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" w:author="Tapasi Solutions" w:date="2025-01-07T12:28:00Z">
          <w:pPr>
            <w:spacing w:after="0" w:line="360" w:lineRule="auto"/>
            <w:jc w:val="both"/>
          </w:pPr>
        </w:pPrChange>
      </w:pPr>
      <w:bookmarkStart w:id="2" w:name="_GoBack"/>
      <w:r w:rsidRPr="0074702B">
        <w:rPr>
          <w:rFonts w:ascii="Times New Roman" w:hAnsi="Times New Roman" w:cs="Times New Roman"/>
          <w:b/>
          <w:sz w:val="24"/>
          <w:szCs w:val="24"/>
        </w:rPr>
        <w:t>Supplementary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Table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1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rPrChange>
        </w:rPr>
        <w:pPrChange w:id="8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sz w:val="24"/>
          <w:szCs w:val="24"/>
          <w:rPrChange w:id="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Tool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Knowledge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related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to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safe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2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2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housekeeping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2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2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2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2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sanitary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2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2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practices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2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2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for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3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hospitals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</w:p>
    <w:tbl>
      <w:tblPr>
        <w:tblStyle w:val="TableGrid"/>
        <w:tblW w:w="9913" w:type="dxa"/>
        <w:tblLayout w:type="fixed"/>
        <w:tblLook w:val="0400" w:firstRow="0" w:lastRow="0" w:firstColumn="0" w:lastColumn="0" w:noHBand="0" w:noVBand="1"/>
        <w:tblPrChange w:id="33" w:author="Tapasi Solutions" w:date="2025-01-07T12:28:00Z">
          <w:tblPr>
            <w:tblW w:w="9913" w:type="dxa"/>
            <w:tblInd w:w="-108" w:type="dxa"/>
            <w:tblLayout w:type="fixed"/>
            <w:tblLook w:val="0400" w:firstRow="0" w:lastRow="0" w:firstColumn="0" w:lastColumn="0" w:noHBand="0" w:noVBand="1"/>
          </w:tblPr>
        </w:tblPrChange>
      </w:tblPr>
      <w:tblGrid>
        <w:gridCol w:w="823"/>
        <w:gridCol w:w="6231"/>
        <w:gridCol w:w="709"/>
        <w:gridCol w:w="667"/>
        <w:gridCol w:w="1483"/>
        <w:tblGridChange w:id="34">
          <w:tblGrid>
            <w:gridCol w:w="823"/>
            <w:gridCol w:w="6231"/>
            <w:gridCol w:w="709"/>
            <w:gridCol w:w="667"/>
            <w:gridCol w:w="1483"/>
          </w:tblGrid>
        </w:tblGridChange>
      </w:tblGrid>
      <w:tr w:rsidR="009B1FB1" w:rsidRPr="0074702B" w:rsidTr="0074702B">
        <w:tc>
          <w:tcPr>
            <w:tcW w:w="823" w:type="dxa"/>
            <w:tcPrChange w:id="35" w:author="Tapasi Solutions" w:date="2025-01-07T12:28:00Z">
              <w:tcPr>
                <w:tcW w:w="82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7" w:author="Tapasi Solutions" w:date="2025-01-07T12:28:00Z">
                <w:pPr>
                  <w:spacing w:line="360" w:lineRule="auto"/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3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Sl.No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6231" w:type="dxa"/>
            <w:tcPrChange w:id="40" w:author="Tapasi Solutions" w:date="2025-01-07T12:28:00Z">
              <w:tcPr>
                <w:tcW w:w="623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2" w:author="Tapasi Solutions" w:date="2025-01-07T12:28:00Z">
                <w:pPr>
                  <w:spacing w:line="360" w:lineRule="auto"/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4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Questions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4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PrChange w:id="45" w:author="Tapasi Solutions" w:date="2025-01-07T12:28:00Z"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7" w:author="Tapasi Solutions" w:date="2025-01-07T12:28:00Z">
                <w:pPr>
                  <w:spacing w:line="360" w:lineRule="auto"/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4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Yes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4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667" w:type="dxa"/>
            <w:tcPrChange w:id="50" w:author="Tapasi Solutions" w:date="2025-01-07T12:28:00Z">
              <w:tcPr>
                <w:tcW w:w="66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2" w:author="Tapasi Solutions" w:date="2025-01-07T12:28:00Z">
                <w:pPr>
                  <w:spacing w:line="360" w:lineRule="auto"/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5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No</w:t>
            </w:r>
          </w:p>
        </w:tc>
        <w:tc>
          <w:tcPr>
            <w:tcW w:w="1483" w:type="dxa"/>
            <w:tcPrChange w:id="54" w:author="Tapasi Solutions" w:date="2025-01-07T12:28:00Z">
              <w:tcPr>
                <w:tcW w:w="148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5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Don’t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5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5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know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6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</w:tr>
      <w:tr w:rsidR="009B1FB1" w:rsidRPr="0074702B" w:rsidTr="0074702B">
        <w:tc>
          <w:tcPr>
            <w:tcW w:w="823" w:type="dxa"/>
            <w:tcPrChange w:id="61" w:author="Tapasi Solutions" w:date="2025-01-07T12:28:00Z">
              <w:tcPr>
                <w:tcW w:w="82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6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63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6231" w:type="dxa"/>
            <w:tcPrChange w:id="65" w:author="Tapasi Solutions" w:date="2025-01-07T12:28:00Z">
              <w:tcPr>
                <w:tcW w:w="6231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7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physical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removal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of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7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foreign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material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(e.g.,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dust,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soil)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8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organic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material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(e.g.,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blood,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secretions,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0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excretions,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0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0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microorganisms).</w:t>
            </w:r>
          </w:p>
        </w:tc>
        <w:tc>
          <w:tcPr>
            <w:tcW w:w="709" w:type="dxa"/>
            <w:tcPrChange w:id="105" w:author="Tapasi Solutions" w:date="2025-01-07T12:28:00Z">
              <w:tcPr>
                <w:tcW w:w="709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7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108" w:author="Tapasi Solutions" w:date="2025-01-07T12:28:00Z">
              <w:tcPr>
                <w:tcW w:w="667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0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111" w:author="Tapasi Solutions" w:date="2025-01-07T12:28:00Z">
              <w:tcPr>
                <w:tcW w:w="148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3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114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11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11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1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2</w:t>
            </w:r>
          </w:p>
        </w:tc>
        <w:tc>
          <w:tcPr>
            <w:tcW w:w="6231" w:type="dxa"/>
            <w:tcPrChange w:id="118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0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Environmental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includes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2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bed,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rails,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mattresses,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call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3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buttons,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chairs),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bedside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lockers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4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IV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5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5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stands.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5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PrChange w:id="153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156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159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1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162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16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164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6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6231" w:type="dxa"/>
            <w:tcPrChange w:id="166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8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Hand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hygiene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done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to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7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remove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dirt,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organic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material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8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microorganisms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from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hands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physically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1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mechanically.</w:t>
            </w:r>
          </w:p>
        </w:tc>
        <w:tc>
          <w:tcPr>
            <w:tcW w:w="709" w:type="dxa"/>
            <w:tcPrChange w:id="202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04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205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07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208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10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211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21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213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1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4</w:t>
            </w:r>
          </w:p>
        </w:tc>
        <w:tc>
          <w:tcPr>
            <w:tcW w:w="6231" w:type="dxa"/>
            <w:tcPrChange w:id="215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17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1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1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solution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should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prepared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2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correct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ratio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specified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3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4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4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4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4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manufacturer</w:t>
            </w:r>
          </w:p>
        </w:tc>
        <w:tc>
          <w:tcPr>
            <w:tcW w:w="709" w:type="dxa"/>
            <w:tcPrChange w:id="245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4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47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248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4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50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251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5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53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254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25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25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5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5</w:t>
            </w:r>
          </w:p>
        </w:tc>
        <w:tc>
          <w:tcPr>
            <w:tcW w:w="6231" w:type="dxa"/>
            <w:tcPrChange w:id="258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5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60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Blood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spilled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floor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should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with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7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phenyl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8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PrChange w:id="281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83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284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86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287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289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290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29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292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9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6</w:t>
            </w:r>
          </w:p>
        </w:tc>
        <w:tc>
          <w:tcPr>
            <w:tcW w:w="6231" w:type="dxa"/>
            <w:tcPrChange w:id="294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29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29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Sluice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2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room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dedicated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room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0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area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ward,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1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separated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into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dirty/soiled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patient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care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2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items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3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3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are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3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stored</w:t>
            </w:r>
          </w:p>
        </w:tc>
        <w:tc>
          <w:tcPr>
            <w:tcW w:w="709" w:type="dxa"/>
            <w:tcPrChange w:id="334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36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337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39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340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4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343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345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4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7</w:t>
            </w:r>
          </w:p>
        </w:tc>
        <w:tc>
          <w:tcPr>
            <w:tcW w:w="6231" w:type="dxa"/>
            <w:tcPrChange w:id="347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4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349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Terminal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done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after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patient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discharged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transferred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from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ward</w:t>
            </w:r>
          </w:p>
        </w:tc>
        <w:tc>
          <w:tcPr>
            <w:tcW w:w="709" w:type="dxa"/>
            <w:tcPrChange w:id="377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79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380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8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383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38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386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388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8</w:t>
            </w:r>
          </w:p>
        </w:tc>
        <w:tc>
          <w:tcPr>
            <w:tcW w:w="6231" w:type="dxa"/>
            <w:tcPrChange w:id="390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392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Two-bucket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system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(mopping):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floor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mopping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system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used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only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not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1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disinfection</w:t>
            </w:r>
          </w:p>
        </w:tc>
        <w:tc>
          <w:tcPr>
            <w:tcW w:w="709" w:type="dxa"/>
            <w:tcPrChange w:id="420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2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2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423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2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2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426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2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2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429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3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431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6231" w:type="dxa"/>
            <w:tcPrChange w:id="433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3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435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3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Two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3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3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bucket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3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contains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detergent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4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solution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second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bucket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5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contains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water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rinsing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mop.</w:t>
            </w:r>
          </w:p>
        </w:tc>
        <w:tc>
          <w:tcPr>
            <w:tcW w:w="709" w:type="dxa"/>
            <w:tcPrChange w:id="473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7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476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7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479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81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482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8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484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8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10</w:t>
            </w:r>
          </w:p>
        </w:tc>
        <w:tc>
          <w:tcPr>
            <w:tcW w:w="6231" w:type="dxa"/>
            <w:tcPrChange w:id="486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8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488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8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Use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of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hard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duty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gloves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essential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while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cleaning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0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wards,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ICU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1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OPD</w:t>
            </w:r>
          </w:p>
        </w:tc>
        <w:tc>
          <w:tcPr>
            <w:tcW w:w="709" w:type="dxa"/>
            <w:tcPrChange w:id="516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1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1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519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2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21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522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2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24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525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2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27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2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11</w:t>
            </w:r>
          </w:p>
        </w:tc>
        <w:tc>
          <w:tcPr>
            <w:tcW w:w="6231" w:type="dxa"/>
            <w:tcPrChange w:id="529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3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31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Needle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stick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injury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should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3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reported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to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hospital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authorities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4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PrChange w:id="550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5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5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553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5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5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556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5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5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559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6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61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6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12.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6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6231" w:type="dxa"/>
            <w:tcPrChange w:id="564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6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6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6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Sharps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6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6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are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discarded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puncture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proof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7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container</w:t>
            </w:r>
          </w:p>
        </w:tc>
        <w:tc>
          <w:tcPr>
            <w:tcW w:w="709" w:type="dxa"/>
            <w:tcPrChange w:id="580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8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8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583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8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85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586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8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88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589" w:author="Tapasi Solutions" w:date="2025-01-07T12:28:00Z">
              <w:tcPr>
                <w:tcW w:w="82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9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91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9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lastRenderedPageBreak/>
              <w:t>13</w:t>
            </w:r>
          </w:p>
        </w:tc>
        <w:tc>
          <w:tcPr>
            <w:tcW w:w="6231" w:type="dxa"/>
            <w:tcPrChange w:id="593" w:author="Tapasi Solutions" w:date="2025-01-07T12:28:00Z">
              <w:tcPr>
                <w:tcW w:w="6231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59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595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9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All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9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9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59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workers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should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immunized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against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0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1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Tetanus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1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1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Toxoid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1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709" w:type="dxa"/>
            <w:tcPrChange w:id="614" w:author="Tapasi Solutions" w:date="2025-01-07T12:28:00Z">
              <w:tcPr>
                <w:tcW w:w="70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1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16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617" w:author="Tapasi Solutions" w:date="2025-01-07T12:28:00Z">
              <w:tcPr>
                <w:tcW w:w="66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1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19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620" w:author="Tapasi Solutions" w:date="2025-01-07T12:28:00Z">
              <w:tcPr>
                <w:tcW w:w="14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2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22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  <w:tr w:rsidR="009B1FB1" w:rsidRPr="0074702B" w:rsidTr="0074702B">
        <w:tc>
          <w:tcPr>
            <w:tcW w:w="823" w:type="dxa"/>
            <w:tcPrChange w:id="623" w:author="Tapasi Solutions" w:date="2025-01-07T12:28:00Z">
              <w:tcPr>
                <w:tcW w:w="82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62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625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2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14.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2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6231" w:type="dxa"/>
            <w:tcPrChange w:id="628" w:author="Tapasi Solutions" w:date="2025-01-07T12:28:00Z">
              <w:tcPr>
                <w:tcW w:w="6231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62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pPrChange w:id="630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All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workers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should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8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39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be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0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1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immunized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2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3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against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4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5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Hepatitis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6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647" w:author="Tapasi Solutions" w:date="2025-01-07T12:28:00Z">
                  <w:rPr>
                    <w:rFonts w:ascii="Times New Roman" w:eastAsia="Helvetica Neue" w:hAnsi="Times New Roman" w:cs="Times New Roman"/>
                    <w:sz w:val="24"/>
                    <w:szCs w:val="24"/>
                  </w:rPr>
                </w:rPrChange>
              </w:rPr>
              <w:t>B</w:t>
            </w:r>
          </w:p>
        </w:tc>
        <w:tc>
          <w:tcPr>
            <w:tcW w:w="709" w:type="dxa"/>
            <w:tcPrChange w:id="648" w:author="Tapasi Solutions" w:date="2025-01-07T12:28:00Z">
              <w:tcPr>
                <w:tcW w:w="709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4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50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667" w:type="dxa"/>
            <w:tcPrChange w:id="651" w:author="Tapasi Solutions" w:date="2025-01-07T12:28:00Z">
              <w:tcPr>
                <w:tcW w:w="667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5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53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483" w:type="dxa"/>
            <w:tcPrChange w:id="654" w:author="Tapasi Solutions" w:date="2025-01-07T12:28:00Z">
              <w:tcPr>
                <w:tcW w:w="148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65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656" w:author="Tapasi Solutions" w:date="2025-01-07T12:28:00Z">
                <w:pPr>
                  <w:spacing w:line="360" w:lineRule="auto"/>
                  <w:jc w:val="center"/>
                </w:pPr>
              </w:pPrChange>
            </w:pPr>
          </w:p>
        </w:tc>
      </w:tr>
    </w:tbl>
    <w:p w:rsidR="009B1FB1" w:rsidRPr="0074702B" w:rsidRDefault="009B1FB1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5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658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5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Metal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objects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should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6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</w:p>
    <w:p w:rsidR="009B1FB1" w:rsidRPr="0074702B" w:rsidRDefault="009B1FB1" w:rsidP="007470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67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671" w:author="Tapasi Solutions" w:date="2025-01-07T12:28:00Z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Cardboard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box</w:t>
      </w:r>
    </w:p>
    <w:p w:rsidR="009B1FB1" w:rsidRPr="0074702B" w:rsidRDefault="009B1FB1" w:rsidP="007470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67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676" w:author="Tapasi Solutions" w:date="2025-01-07T12:28:00Z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Red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7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plastic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68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683" w:author="Tapasi Solutions" w:date="2025-01-07T12:28:00Z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plastic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8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68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690" w:author="Tapasi Solutions" w:date="2025-01-07T12:28:00Z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plastic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74702B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9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697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69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69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Used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cotton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pads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should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be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0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1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="009B1FB1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1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1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</w:p>
    <w:p w:rsidR="009B1FB1" w:rsidRPr="0074702B" w:rsidRDefault="009B1FB1" w:rsidP="0074702B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1080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71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714" w:author="Tapasi Solutions" w:date="2025-01-07T12:2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080"/>
          </w:pPr>
        </w:pPrChange>
      </w:pPr>
      <w:proofErr w:type="gramStart"/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1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a</w:t>
      </w:r>
      <w:proofErr w:type="gramEnd"/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1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1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1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blue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1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bag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ab/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ab/>
        <w:t>b.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red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bag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ab/>
        <w:t>c.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2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bag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ab/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ab/>
        <w:t>d.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3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bag</w:t>
      </w:r>
    </w:p>
    <w:p w:rsidR="009B1FB1" w:rsidRPr="0074702B" w:rsidRDefault="009B1FB1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3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739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Chemical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substances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should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discarded/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4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5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treated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5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5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</w:p>
    <w:p w:rsidR="009B1FB1" w:rsidRPr="0074702B" w:rsidRDefault="009B1FB1" w:rsidP="007470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75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754" w:author="Tapasi Solutions" w:date="2025-01-07T12:28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5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5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5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75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759" w:author="Tapasi Solutions" w:date="2025-01-07T12:28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Blue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76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764" w:author="Tapasi Solutions" w:date="2025-01-07T12:28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Drain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connected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6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to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Effluent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treatment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plant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77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778" w:author="Tapasi Solutions" w:date="2025-01-07T12:28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7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8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78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783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Food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remains,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papers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8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polythene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bags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are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79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0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0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0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03" w:author="Tapasi Solutions" w:date="2025-01-07T12:28:00Z">
          <w:pPr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0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0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0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0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08" w:author="Tapasi Solutions" w:date="2025-01-07T12:28:00Z">
          <w:pPr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0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1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13" w:author="Tapasi Solutions" w:date="2025-01-07T12:28:00Z">
          <w:pPr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Red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1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18" w:author="Tapasi Solutions" w:date="2025-01-07T12:28:00Z">
          <w:pPr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1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White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2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2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823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Wooden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material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should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2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3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3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37" w:author="Tapasi Solutions" w:date="2025-01-07T12:28:00Z">
          <w:pPr>
            <w:numPr>
              <w:ilvl w:val="1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3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3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4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42" w:author="Tapasi Solutions" w:date="2025-01-07T12:28:00Z">
          <w:pPr>
            <w:numPr>
              <w:ilvl w:val="1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4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47" w:author="Tapasi Solutions" w:date="2025-01-07T12:28:00Z">
          <w:pPr>
            <w:numPr>
              <w:ilvl w:val="1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8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Red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4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5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5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52" w:author="Tapasi Solutions" w:date="2025-01-07T12:28:00Z">
          <w:pPr>
            <w:numPr>
              <w:ilvl w:val="1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53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White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5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5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5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pPrChange w:id="857" w:author="Tapasi Solutions" w:date="2025-01-07T12:28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5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Human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5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body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2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parts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3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4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should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5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6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be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7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8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discarded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69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70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in</w:t>
      </w:r>
      <w:r w:rsidR="0074702B" w:rsidRPr="0074702B">
        <w:rPr>
          <w:rFonts w:ascii="Times New Roman" w:eastAsia="Helvetica Neue" w:hAnsi="Times New Roman" w:cs="Times New Roman"/>
          <w:b/>
          <w:bCs/>
          <w:color w:val="000000"/>
          <w:sz w:val="24"/>
          <w:szCs w:val="24"/>
          <w:rPrChange w:id="871" w:author="Tapasi Solutions" w:date="2025-01-07T12:28:00Z">
            <w:rPr>
              <w:rFonts w:ascii="Times New Roman" w:eastAsia="Helvetica Neue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7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73" w:author="Tapasi Solutions" w:date="2025-01-07T12:28:00Z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7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Yellow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7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7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7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78" w:author="Tapasi Solutions" w:date="2025-01-07T12:28:00Z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7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Black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8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83" w:author="Tapasi Solutions" w:date="2025-01-07T12:28:00Z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4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Red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5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6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</w:p>
    <w:p w:rsidR="009B1FB1" w:rsidRPr="0074702B" w:rsidRDefault="009B1FB1" w:rsidP="007470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887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pPrChange w:id="888" w:author="Tapasi Solutions" w:date="2025-01-07T12:28:00Z">
          <w:pPr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1440" w:hanging="360"/>
          </w:pPr>
        </w:pPrChange>
      </w:pP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89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White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90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91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t>bin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892" w:author="Tapasi Solutions" w:date="2025-01-07T12:28:00Z">
            <w:rPr>
              <w:rFonts w:ascii="Times New Roman" w:eastAsia="Helvetica Neue" w:hAnsi="Times New Roman" w:cs="Times New Roman"/>
              <w:color w:val="000000"/>
              <w:sz w:val="24"/>
              <w:szCs w:val="24"/>
            </w:rPr>
          </w:rPrChange>
        </w:rPr>
        <w:br w:type="page"/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89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894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sz w:val="24"/>
          <w:szCs w:val="24"/>
          <w:rPrChange w:id="89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lastRenderedPageBreak/>
        <w:t>Tool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89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89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89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89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Attitude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0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0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related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0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0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to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0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0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safe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0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0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housekeeping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0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0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1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1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sanitary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1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1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practices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1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1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for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91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91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hospitals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Cs/>
          <w:sz w:val="24"/>
          <w:szCs w:val="24"/>
          <w:rPrChange w:id="91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pPrChange w:id="919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Cs/>
          <w:sz w:val="24"/>
          <w:szCs w:val="24"/>
          <w:rPrChange w:id="92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Instruction: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2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2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Please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2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2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read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2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2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statement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2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2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carefully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2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3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3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3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put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3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3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3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3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tick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3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3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mark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3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4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in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4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4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the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4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4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column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4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4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you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4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4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feel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4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5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is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5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95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appropriate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95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954" w:author="Tapasi Solutions" w:date="2025-01-07T12:2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072"/>
        <w:gridCol w:w="1043"/>
        <w:gridCol w:w="827"/>
        <w:gridCol w:w="936"/>
        <w:gridCol w:w="1069"/>
        <w:gridCol w:w="1069"/>
        <w:tblGridChange w:id="955">
          <w:tblGrid>
            <w:gridCol w:w="4072"/>
            <w:gridCol w:w="1043"/>
            <w:gridCol w:w="827"/>
            <w:gridCol w:w="936"/>
            <w:gridCol w:w="1069"/>
            <w:gridCol w:w="1069"/>
          </w:tblGrid>
        </w:tblGridChange>
      </w:tblGrid>
      <w:tr w:rsidR="009B1FB1" w:rsidRPr="0074702B" w:rsidTr="0074702B">
        <w:tc>
          <w:tcPr>
            <w:tcW w:w="4072" w:type="dxa"/>
            <w:tcPrChange w:id="956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95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958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95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Statement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96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43" w:type="dxa"/>
            <w:tcPrChange w:id="961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962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6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64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Strongly</w:t>
            </w:r>
            <w:r w:rsidR="0074702B"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65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66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Agree</w:t>
            </w:r>
          </w:p>
        </w:tc>
        <w:tc>
          <w:tcPr>
            <w:tcW w:w="827" w:type="dxa"/>
            <w:tcPrChange w:id="967" w:author="Tapasi Solutions" w:date="2025-01-07T12:29:00Z">
              <w:tcPr>
                <w:tcW w:w="82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968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69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70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Agree</w:t>
            </w:r>
          </w:p>
        </w:tc>
        <w:tc>
          <w:tcPr>
            <w:tcW w:w="936" w:type="dxa"/>
            <w:tcPrChange w:id="971" w:author="Tapasi Solutions" w:date="2025-01-07T12:29:00Z">
              <w:tcPr>
                <w:tcW w:w="93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972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7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74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Neutral</w:t>
            </w:r>
          </w:p>
        </w:tc>
        <w:tc>
          <w:tcPr>
            <w:tcW w:w="1069" w:type="dxa"/>
            <w:tcPrChange w:id="975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97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7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78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Disagree</w:t>
            </w:r>
          </w:p>
        </w:tc>
        <w:tc>
          <w:tcPr>
            <w:tcW w:w="1069" w:type="dxa"/>
            <w:tcPrChange w:id="979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980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98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82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Strongly</w:t>
            </w:r>
            <w:r w:rsidR="0074702B"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83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984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Disagree</w:t>
            </w:r>
          </w:p>
        </w:tc>
      </w:tr>
      <w:tr w:rsidR="009B1FB1" w:rsidRPr="0074702B" w:rsidTr="0074702B">
        <w:tc>
          <w:tcPr>
            <w:tcW w:w="4072" w:type="dxa"/>
            <w:tcPrChange w:id="985" w:author="Tapasi Solutions" w:date="2025-01-07T12:29:00Z">
              <w:tcPr>
                <w:tcW w:w="4072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98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98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98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Attitude</w:t>
            </w:r>
          </w:p>
        </w:tc>
        <w:tc>
          <w:tcPr>
            <w:tcW w:w="1043" w:type="dxa"/>
            <w:tcPrChange w:id="989" w:author="Tapasi Solutions" w:date="2025-01-07T12:29:00Z">
              <w:tcPr>
                <w:tcW w:w="104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990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99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827" w:type="dxa"/>
            <w:tcPrChange w:id="992" w:author="Tapasi Solutions" w:date="2025-01-07T12:29:00Z">
              <w:tcPr>
                <w:tcW w:w="827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993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994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936" w:type="dxa"/>
            <w:tcPrChange w:id="995" w:author="Tapasi Solutions" w:date="2025-01-07T12:29:00Z">
              <w:tcPr>
                <w:tcW w:w="936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996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99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PrChange w:id="998" w:author="Tapasi Solutions" w:date="2025-01-07T12:29:00Z">
              <w:tcPr>
                <w:tcW w:w="1069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999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1000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PrChange w:id="1001" w:author="Tapasi Solutions" w:date="2025-01-07T12:29:00Z">
              <w:tcPr>
                <w:tcW w:w="1069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1002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100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004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1005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pPrChange w:id="1006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am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aware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of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1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2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3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3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hospitals.</w:t>
            </w:r>
          </w:p>
        </w:tc>
        <w:tc>
          <w:tcPr>
            <w:tcW w:w="1043" w:type="dxa"/>
            <w:tcPrChange w:id="1032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3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3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035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3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3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038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3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4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041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4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4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044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4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4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047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1048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pPrChange w:id="1049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knowledge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about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objectives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5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goals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of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6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7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8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is</w:t>
            </w:r>
          </w:p>
        </w:tc>
        <w:tc>
          <w:tcPr>
            <w:tcW w:w="1043" w:type="dxa"/>
            <w:tcPrChange w:id="1081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8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8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084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8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8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087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8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8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090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9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9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093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09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09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096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097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098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09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receive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regular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updates/information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about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1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AIIMS,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2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Kalyani</w:t>
            </w: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1128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.</w:t>
            </w:r>
          </w:p>
        </w:tc>
        <w:tc>
          <w:tcPr>
            <w:tcW w:w="1043" w:type="dxa"/>
            <w:tcPrChange w:id="1129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3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3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132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3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3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135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3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3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138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3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4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141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4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4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144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1145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pPrChange w:id="1146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4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Cleanliness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4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4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initiatives,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like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5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hospitals,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positively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6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impacts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cleanliness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enhance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7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knowledge.</w:t>
            </w:r>
          </w:p>
        </w:tc>
        <w:tc>
          <w:tcPr>
            <w:tcW w:w="1043" w:type="dxa"/>
            <w:tcPrChange w:id="1180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8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8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183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8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8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186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8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8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189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9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9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192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19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19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195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19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19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9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19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perceive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are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important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1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43" w:type="dxa"/>
            <w:tcPrChange w:id="1220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2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2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223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2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2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226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2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2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229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3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3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232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3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3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235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23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23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3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3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role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contributing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to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success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4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of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5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viewed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6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7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7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7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significant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7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43" w:type="dxa"/>
            <w:tcPrChange w:id="1274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7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7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277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7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7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280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8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8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283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8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8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286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28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28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289" w:author="Tapasi Solutions" w:date="2025-01-07T12:29:00Z">
              <w:tcPr>
                <w:tcW w:w="407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pPrChange w:id="1291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feel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motivated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if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29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am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recognized/awarded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best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sanitation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worker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1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institute</w:t>
            </w:r>
          </w:p>
        </w:tc>
        <w:tc>
          <w:tcPr>
            <w:tcW w:w="1043" w:type="dxa"/>
            <w:tcPrChange w:id="1319" w:author="Tapasi Solutions" w:date="2025-01-07T12:29:00Z">
              <w:tcPr>
                <w:tcW w:w="104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2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2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322" w:author="Tapasi Solutions" w:date="2025-01-07T12:29:00Z">
              <w:tcPr>
                <w:tcW w:w="827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2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2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325" w:author="Tapasi Solutions" w:date="2025-01-07T12:29:00Z">
              <w:tcPr>
                <w:tcW w:w="93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2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2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328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2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3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331" w:author="Tapasi Solutions" w:date="2025-01-07T12:29:00Z">
              <w:tcPr>
                <w:tcW w:w="1069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3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3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1334" w:author="Tapasi Solutions" w:date="2025-01-07T12:29:00Z">
              <w:tcPr>
                <w:tcW w:w="4072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3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pPrChange w:id="1336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3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Organizing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3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3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regular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awareness/training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programs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4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workers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5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5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useful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3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43" w:type="dxa"/>
            <w:tcPrChange w:id="1355" w:author="Tapasi Solutions" w:date="2025-01-07T12:29:00Z">
              <w:tcPr>
                <w:tcW w:w="104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5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5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PrChange w:id="1358" w:author="Tapasi Solutions" w:date="2025-01-07T12:29:00Z">
              <w:tcPr>
                <w:tcW w:w="827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5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6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PrChange w:id="1361" w:author="Tapasi Solutions" w:date="2025-01-07T12:29:00Z">
              <w:tcPr>
                <w:tcW w:w="936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6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6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364" w:author="Tapasi Solutions" w:date="2025-01-07T12:29:00Z">
              <w:tcPr>
                <w:tcW w:w="1069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6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6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1367" w:author="Tapasi Solutions" w:date="2025-01-07T12:29:00Z">
              <w:tcPr>
                <w:tcW w:w="1069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36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36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  <w:rPrChange w:id="1370" w:author="Tapasi Solutions" w:date="2025-01-07T12:28:00Z">
            <w:rPr/>
          </w:rPrChange>
        </w:rPr>
        <w:pPrChange w:id="1371" w:author="Tapasi Solutions" w:date="2025-01-07T12:28:00Z">
          <w:pPr/>
        </w:pPrChange>
      </w:pPr>
      <w:r w:rsidRPr="0074702B">
        <w:rPr>
          <w:rFonts w:ascii="Times New Roman" w:hAnsi="Times New Roman" w:cs="Times New Roman"/>
          <w:sz w:val="24"/>
          <w:szCs w:val="24"/>
          <w:rPrChange w:id="1372" w:author="Tapasi Solutions" w:date="2025-01-07T12:28:00Z">
            <w:rPr/>
          </w:rPrChange>
        </w:rPr>
        <w:br w:type="page"/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137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374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sz w:val="24"/>
          <w:szCs w:val="24"/>
          <w:rPrChange w:id="137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lastRenderedPageBreak/>
        <w:t>Tool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7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7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III: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7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7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Practices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8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8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related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8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8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to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8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8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safe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8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8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housekeeping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8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8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9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9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sanitary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9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9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practices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9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9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for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39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39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hospitals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Cs/>
          <w:sz w:val="24"/>
          <w:szCs w:val="24"/>
          <w:rPrChange w:id="139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pPrChange w:id="1399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Cs/>
          <w:sz w:val="24"/>
          <w:szCs w:val="24"/>
          <w:rPrChange w:id="140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Instruction: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0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0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Please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0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0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read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0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0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statement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0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0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carefully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0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1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and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1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1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put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1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1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1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1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tick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1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1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mark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1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2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in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2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2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the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2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24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column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25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26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you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27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28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feel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29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30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is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31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Cs/>
          <w:sz w:val="24"/>
          <w:szCs w:val="24"/>
          <w:rPrChange w:id="1432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appropriate</w:t>
      </w:r>
      <w:r w:rsidR="0074702B" w:rsidRPr="0074702B">
        <w:rPr>
          <w:rFonts w:ascii="Times New Roman" w:hAnsi="Times New Roman" w:cs="Times New Roman"/>
          <w:bCs/>
          <w:sz w:val="24"/>
          <w:szCs w:val="24"/>
          <w:rPrChange w:id="1433" w:author="Tapasi Solutions" w:date="2025-01-07T12:28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434" w:author="Tapasi Solutions" w:date="2025-01-07T12:2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76"/>
        <w:gridCol w:w="1014"/>
        <w:gridCol w:w="856"/>
        <w:gridCol w:w="1283"/>
        <w:gridCol w:w="1032"/>
        <w:gridCol w:w="1055"/>
        <w:tblGridChange w:id="1435">
          <w:tblGrid>
            <w:gridCol w:w="3776"/>
            <w:gridCol w:w="1014"/>
            <w:gridCol w:w="856"/>
            <w:gridCol w:w="1283"/>
            <w:gridCol w:w="1032"/>
            <w:gridCol w:w="1055"/>
          </w:tblGrid>
        </w:tblGridChange>
      </w:tblGrid>
      <w:tr w:rsidR="009B1FB1" w:rsidRPr="0074702B" w:rsidTr="0074702B">
        <w:tc>
          <w:tcPr>
            <w:tcW w:w="3776" w:type="dxa"/>
            <w:tcPrChange w:id="1436" w:author="Tapasi Solutions" w:date="2025-01-07T12:29:00Z">
              <w:tcPr>
                <w:tcW w:w="377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1437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pPrChange w:id="1438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143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Statement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44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14" w:type="dxa"/>
            <w:tcPrChange w:id="1441" w:author="Tapasi Solutions" w:date="2025-01-07T12:29:00Z">
              <w:tcPr>
                <w:tcW w:w="1014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442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44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1444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Never</w:t>
            </w:r>
          </w:p>
        </w:tc>
        <w:tc>
          <w:tcPr>
            <w:tcW w:w="856" w:type="dxa"/>
            <w:tcPrChange w:id="1445" w:author="Tapasi Solutions" w:date="2025-01-07T12:29:00Z">
              <w:tcPr>
                <w:tcW w:w="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44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44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1448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Rarely</w:t>
            </w:r>
          </w:p>
        </w:tc>
        <w:tc>
          <w:tcPr>
            <w:tcW w:w="1283" w:type="dxa"/>
            <w:tcPrChange w:id="1449" w:author="Tapasi Solutions" w:date="2025-01-07T12:29:00Z">
              <w:tcPr>
                <w:tcW w:w="128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1450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pPrChange w:id="145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Sometimes</w:t>
            </w:r>
          </w:p>
        </w:tc>
        <w:tc>
          <w:tcPr>
            <w:tcW w:w="1032" w:type="dxa"/>
            <w:tcPrChange w:id="1453" w:author="Tapasi Solutions" w:date="2025-01-07T12:29:00Z">
              <w:tcPr>
                <w:tcW w:w="103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1454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pPrChange w:id="145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1456" w:author="Tapasi Solutions" w:date="2025-01-07T12:28:00Z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rPrChange>
              </w:rPr>
              <w:t>Often</w:t>
            </w:r>
          </w:p>
        </w:tc>
        <w:tc>
          <w:tcPr>
            <w:tcW w:w="1055" w:type="dxa"/>
            <w:tcPrChange w:id="1457" w:author="Tapasi Solutions" w:date="2025-01-07T12:29:00Z">
              <w:tcPr>
                <w:tcW w:w="10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458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1459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rPrChange w:id="1460" w:author="Tapasi Solutions" w:date="2025-01-07T12:28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Always</w:t>
            </w:r>
          </w:p>
        </w:tc>
      </w:tr>
      <w:tr w:rsidR="009B1FB1" w:rsidRPr="0074702B" w:rsidTr="0074702B">
        <w:tc>
          <w:tcPr>
            <w:tcW w:w="3776" w:type="dxa"/>
            <w:tcPrChange w:id="1461" w:author="Tapasi Solutions" w:date="2025-01-07T12:29:00Z">
              <w:tcPr>
                <w:tcW w:w="3776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1462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pPrChange w:id="146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1464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1465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14" w:type="dxa"/>
            <w:tcPrChange w:id="1466" w:author="Tapasi Solutions" w:date="2025-01-07T12:29:00Z">
              <w:tcPr>
                <w:tcW w:w="1014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46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46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1469" w:author="Tapasi Solutions" w:date="2025-01-07T12:29:00Z">
              <w:tcPr>
                <w:tcW w:w="856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47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47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1472" w:author="Tapasi Solutions" w:date="2025-01-07T12:29:00Z">
              <w:tcPr>
                <w:tcW w:w="128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47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47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1475" w:author="Tapasi Solutions" w:date="2025-01-07T12:29:00Z">
              <w:tcPr>
                <w:tcW w:w="1032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47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47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1478" w:author="Tapasi Solutions" w:date="2025-01-07T12:29:00Z">
              <w:tcPr>
                <w:tcW w:w="1055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47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48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1481" w:author="Tapasi Solutions" w:date="2025-01-07T12:29:00Z">
              <w:tcPr>
                <w:tcW w:w="377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pPrChange w:id="148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The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8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hospitals,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49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follow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daily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work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routine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are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adequate</w:t>
            </w:r>
          </w:p>
        </w:tc>
        <w:tc>
          <w:tcPr>
            <w:tcW w:w="1014" w:type="dxa"/>
            <w:tcPrChange w:id="1517" w:author="Tapasi Solutions" w:date="2025-01-07T12:29:00Z">
              <w:tcPr>
                <w:tcW w:w="1014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1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1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1520" w:author="Tapasi Solutions" w:date="2025-01-07T12:29:00Z">
              <w:tcPr>
                <w:tcW w:w="85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2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2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1523" w:author="Tapasi Solutions" w:date="2025-01-07T12:29:00Z">
              <w:tcPr>
                <w:tcW w:w="12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2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2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1526" w:author="Tapasi Solutions" w:date="2025-01-07T12:29:00Z">
              <w:tcPr>
                <w:tcW w:w="103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2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2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1529" w:author="Tapasi Solutions" w:date="2025-01-07T12:29:00Z">
              <w:tcPr>
                <w:tcW w:w="1055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3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3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1532" w:author="Tapasi Solutions" w:date="2025-01-07T12:29:00Z">
              <w:tcPr>
                <w:tcW w:w="377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pPrChange w:id="1534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face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3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challenges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barriers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maintaining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4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5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within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6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6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6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6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department</w:t>
            </w:r>
          </w:p>
        </w:tc>
        <w:tc>
          <w:tcPr>
            <w:tcW w:w="1014" w:type="dxa"/>
            <w:tcPrChange w:id="1564" w:author="Tapasi Solutions" w:date="2025-01-07T12:29:00Z">
              <w:tcPr>
                <w:tcW w:w="1014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6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6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1567" w:author="Tapasi Solutions" w:date="2025-01-07T12:29:00Z">
              <w:tcPr>
                <w:tcW w:w="85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6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6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1570" w:author="Tapasi Solutions" w:date="2025-01-07T12:29:00Z">
              <w:tcPr>
                <w:tcW w:w="12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7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7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1573" w:author="Tapasi Solutions" w:date="2025-01-07T12:29:00Z">
              <w:tcPr>
                <w:tcW w:w="103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7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7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1576" w:author="Tapasi Solutions" w:date="2025-01-07T12:29:00Z">
              <w:tcPr>
                <w:tcW w:w="1055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57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57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1579" w:author="Tapasi Solutions" w:date="2025-01-07T12:29:00Z">
              <w:tcPr>
                <w:tcW w:w="3776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pPrChange w:id="1581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seek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information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on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8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Safe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Housekeeping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and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Sanitary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Practices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59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for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hospitals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3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from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my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7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>employer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1609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</w:p>
        </w:tc>
        <w:tc>
          <w:tcPr>
            <w:tcW w:w="1014" w:type="dxa"/>
            <w:tcPrChange w:id="1610" w:author="Tapasi Solutions" w:date="2025-01-07T12:29:00Z">
              <w:tcPr>
                <w:tcW w:w="1014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1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1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1613" w:author="Tapasi Solutions" w:date="2025-01-07T12:29:00Z">
              <w:tcPr>
                <w:tcW w:w="856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1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1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1616" w:author="Tapasi Solutions" w:date="2025-01-07T12:29:00Z">
              <w:tcPr>
                <w:tcW w:w="128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1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1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1619" w:author="Tapasi Solutions" w:date="2025-01-07T12:29:00Z">
              <w:tcPr>
                <w:tcW w:w="1032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2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2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1622" w:author="Tapasi Solutions" w:date="2025-01-07T12:29:00Z">
              <w:tcPr>
                <w:tcW w:w="1055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2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162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162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626" w:author="Tapasi Solutions" w:date="2025-01-07T12:28:00Z">
          <w:pPr>
            <w:spacing w:after="0" w:line="36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27" w:author="Tapasi Solutions" w:date="2025-01-07T12:29:00Z"/>
          <w:rFonts w:ascii="Times New Roman" w:hAnsi="Times New Roman" w:cs="Times New Roman"/>
          <w:sz w:val="24"/>
          <w:szCs w:val="24"/>
          <w:rPrChange w:id="1628" w:author="Tapasi Solutions" w:date="2025-01-07T12:28:00Z">
            <w:rPr>
              <w:del w:id="1629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3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31" w:author="Tapasi Solutions" w:date="2025-01-07T12:29:00Z"/>
          <w:rFonts w:ascii="Times New Roman" w:hAnsi="Times New Roman" w:cs="Times New Roman"/>
          <w:sz w:val="24"/>
          <w:szCs w:val="24"/>
          <w:rPrChange w:id="1632" w:author="Tapasi Solutions" w:date="2025-01-07T12:28:00Z">
            <w:rPr>
              <w:del w:id="1633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34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35" w:author="Tapasi Solutions" w:date="2025-01-07T12:29:00Z"/>
          <w:rFonts w:ascii="Times New Roman" w:hAnsi="Times New Roman" w:cs="Times New Roman"/>
          <w:sz w:val="24"/>
          <w:szCs w:val="24"/>
          <w:rPrChange w:id="1636" w:author="Tapasi Solutions" w:date="2025-01-07T12:28:00Z">
            <w:rPr>
              <w:del w:id="1637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38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39" w:author="Tapasi Solutions" w:date="2025-01-07T12:29:00Z"/>
          <w:rFonts w:ascii="Times New Roman" w:hAnsi="Times New Roman" w:cs="Times New Roman"/>
          <w:sz w:val="24"/>
          <w:szCs w:val="24"/>
          <w:rPrChange w:id="1640" w:author="Tapasi Solutions" w:date="2025-01-07T12:28:00Z">
            <w:rPr>
              <w:del w:id="1641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4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43" w:author="Tapasi Solutions" w:date="2025-01-07T12:29:00Z"/>
          <w:rFonts w:ascii="Times New Roman" w:hAnsi="Times New Roman" w:cs="Times New Roman"/>
          <w:sz w:val="24"/>
          <w:szCs w:val="24"/>
          <w:rPrChange w:id="1644" w:author="Tapasi Solutions" w:date="2025-01-07T12:28:00Z">
            <w:rPr>
              <w:del w:id="1645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46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47" w:author="Tapasi Solutions" w:date="2025-01-07T12:29:00Z"/>
          <w:rFonts w:ascii="Times New Roman" w:hAnsi="Times New Roman" w:cs="Times New Roman"/>
          <w:sz w:val="24"/>
          <w:szCs w:val="24"/>
          <w:rPrChange w:id="1648" w:author="Tapasi Solutions" w:date="2025-01-07T12:28:00Z">
            <w:rPr>
              <w:del w:id="1649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5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51" w:author="Tapasi Solutions" w:date="2025-01-07T12:29:00Z"/>
          <w:rFonts w:ascii="Times New Roman" w:hAnsi="Times New Roman" w:cs="Times New Roman"/>
          <w:sz w:val="24"/>
          <w:szCs w:val="24"/>
          <w:rPrChange w:id="1652" w:author="Tapasi Solutions" w:date="2025-01-07T12:28:00Z">
            <w:rPr>
              <w:del w:id="1653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54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55" w:author="Tapasi Solutions" w:date="2025-01-07T12:29:00Z"/>
          <w:rFonts w:ascii="Times New Roman" w:hAnsi="Times New Roman" w:cs="Times New Roman"/>
          <w:sz w:val="24"/>
          <w:szCs w:val="24"/>
          <w:rPrChange w:id="1656" w:author="Tapasi Solutions" w:date="2025-01-07T12:28:00Z">
            <w:rPr>
              <w:del w:id="1657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58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59" w:author="Tapasi Solutions" w:date="2025-01-07T12:29:00Z"/>
          <w:rFonts w:ascii="Times New Roman" w:hAnsi="Times New Roman" w:cs="Times New Roman"/>
          <w:sz w:val="24"/>
          <w:szCs w:val="24"/>
          <w:rPrChange w:id="1660" w:author="Tapasi Solutions" w:date="2025-01-07T12:28:00Z">
            <w:rPr>
              <w:del w:id="1661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6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63" w:author="Tapasi Solutions" w:date="2025-01-07T12:29:00Z"/>
          <w:rFonts w:ascii="Times New Roman" w:hAnsi="Times New Roman" w:cs="Times New Roman"/>
          <w:sz w:val="24"/>
          <w:szCs w:val="24"/>
          <w:rPrChange w:id="1664" w:author="Tapasi Solutions" w:date="2025-01-07T12:28:00Z">
            <w:rPr>
              <w:del w:id="1665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66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Del="0074702B" w:rsidRDefault="009B1FB1" w:rsidP="0074702B">
      <w:pPr>
        <w:spacing w:after="0" w:line="720" w:lineRule="auto"/>
        <w:jc w:val="both"/>
        <w:rPr>
          <w:del w:id="1667" w:author="Tapasi Solutions" w:date="2025-01-07T12:29:00Z"/>
          <w:rFonts w:ascii="Times New Roman" w:hAnsi="Times New Roman" w:cs="Times New Roman"/>
          <w:sz w:val="24"/>
          <w:szCs w:val="24"/>
          <w:rPrChange w:id="1668" w:author="Tapasi Solutions" w:date="2025-01-07T12:28:00Z">
            <w:rPr>
              <w:del w:id="1669" w:author="Tapasi Solutions" w:date="2025-01-07T12:29:00Z"/>
              <w:rFonts w:asciiTheme="majorBidi" w:hAnsiTheme="majorBidi" w:cstheme="majorBidi"/>
              <w:sz w:val="24"/>
              <w:szCs w:val="24"/>
            </w:rPr>
          </w:rPrChange>
        </w:rPr>
        <w:pPrChange w:id="167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1671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67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167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674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sz w:val="24"/>
          <w:szCs w:val="24"/>
          <w:rPrChange w:id="167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lastRenderedPageBreak/>
        <w:t>Supplementary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676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67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Table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67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67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2: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68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68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Hindi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68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68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language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1684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  <w:u w:val="single"/>
            </w:rPr>
          </w:rPrChange>
        </w:rPr>
        <w:pPrChange w:id="1685" w:author="Tapasi Solutions" w:date="2025-01-07T12:28:00Z">
          <w:pPr/>
        </w:pPrChange>
      </w:pPr>
      <w:r w:rsidRPr="0074702B">
        <w:rPr>
          <w:rFonts w:ascii="Nirmala UI" w:hAnsi="Nirmala UI" w:cs="Nirmala UI"/>
          <w:sz w:val="24"/>
          <w:szCs w:val="24"/>
          <w:rPrChange w:id="1686" w:author="Tapasi Solutions" w:date="2025-01-07T12:28:00Z">
            <w:rPr>
              <w:rFonts w:ascii="Nirmala UI" w:hAnsi="Nirmala UI" w:cs="Nirmala UI"/>
            </w:rPr>
          </w:rPrChange>
        </w:rPr>
        <w:t>अनुपूरक</w:t>
      </w:r>
      <w:r w:rsidR="0074702B" w:rsidRPr="0074702B">
        <w:rPr>
          <w:rFonts w:ascii="Times New Roman" w:hAnsi="Times New Roman" w:cs="Times New Roman"/>
          <w:sz w:val="24"/>
          <w:szCs w:val="24"/>
          <w:rPrChange w:id="1687" w:author="Tapasi Solutions" w:date="2025-01-07T12:28:00Z">
            <w:rPr>
              <w:rFonts w:ascii="Nirmala UI" w:hAnsi="Nirmala UI" w:cs="Nirmala UI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1688" w:author="Tapasi Solutions" w:date="2025-01-07T12:28:00Z">
            <w:rPr>
              <w:rFonts w:ascii="Nirmala UI" w:hAnsi="Nirmala UI" w:cs="Nirmala UI" w:hint="cs"/>
            </w:rPr>
          </w:rPrChange>
        </w:rPr>
        <w:t>तालिका</w:t>
      </w:r>
      <w:r w:rsidR="0074702B" w:rsidRPr="0074702B">
        <w:rPr>
          <w:rFonts w:ascii="Times New Roman" w:hAnsi="Times New Roman" w:cs="Times New Roman"/>
          <w:sz w:val="24"/>
          <w:szCs w:val="24"/>
          <w:rPrChange w:id="1689" w:author="Tapasi Solutions" w:date="2025-01-07T12:28:00Z">
            <w:rPr/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rPrChange w:id="1690" w:author="Tapasi Solutions" w:date="2025-01-07T12:28:00Z">
            <w:rPr/>
          </w:rPrChange>
        </w:rPr>
        <w:t>2:</w:t>
      </w:r>
      <w:r w:rsidR="0074702B" w:rsidRPr="0074702B">
        <w:rPr>
          <w:rFonts w:ascii="Times New Roman" w:hAnsi="Times New Roman" w:cs="Times New Roman"/>
          <w:sz w:val="24"/>
          <w:szCs w:val="24"/>
          <w:rPrChange w:id="1691" w:author="Tapasi Solutions" w:date="2025-01-07T12:28:00Z">
            <w:rPr/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1692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>"</w:t>
      </w:r>
      <w:r w:rsidRPr="0074702B">
        <w:rPr>
          <w:rFonts w:ascii="Nirmala UI" w:hAnsi="Nirmala UI" w:cs="Nirmala UI"/>
          <w:sz w:val="24"/>
          <w:szCs w:val="24"/>
          <w:u w:val="single"/>
          <w:rPrChange w:id="1693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अस्पतालों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694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69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696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69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लिए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698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699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सुरक्षित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00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01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हाउसकीपिंग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02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03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04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0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स्वच्छता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06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0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प्रथाओं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1708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>"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09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10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11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12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प्रति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13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14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ज्ञान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1715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>,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16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1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दृष्टिकोण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18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19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20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21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अभ्यास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22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23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पर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24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172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प्रश्नावली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26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  <w:rPrChange w:id="1727" w:author="Tapasi Solutions" w:date="2025-01-07T12:28:00Z">
            <w:rPr/>
          </w:rPrChange>
        </w:rPr>
        <w:pPrChange w:id="1728" w:author="Tapasi Solutions" w:date="2025-01-07T12:28:00Z">
          <w:pPr/>
        </w:pPrChange>
      </w:pPr>
      <w:r w:rsidRPr="0074702B">
        <w:rPr>
          <w:rFonts w:ascii="Nirmala UI" w:hAnsi="Nirmala UI" w:cs="Nirmala UI"/>
          <w:b/>
          <w:sz w:val="24"/>
          <w:szCs w:val="24"/>
          <w:rPrChange w:id="1729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ज्ञान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1730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  <w:u w:val="single"/>
            </w:rPr>
          </w:rPrChange>
        </w:rPr>
        <w:pPrChange w:id="1731" w:author="Tapasi Solutions" w:date="2025-01-07T12:28:00Z">
          <w:pPr>
            <w:jc w:val="both"/>
          </w:pPr>
        </w:pPrChange>
      </w:pPr>
      <w:r w:rsidRPr="0074702B">
        <w:rPr>
          <w:rFonts w:ascii="Nirmala UI" w:hAnsi="Nirmala UI" w:cs="Nirmala UI"/>
          <w:sz w:val="24"/>
          <w:szCs w:val="24"/>
          <w:u w:val="single"/>
          <w:rPrChange w:id="1732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भाग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33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1734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>I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1735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1736" w:author="Tapasi Solutions" w:date="2025-01-07T12:28:00Z">
            <w:rPr>
              <w:rFonts w:asciiTheme="majorBidi" w:hAnsiTheme="majorBidi" w:cstheme="majorBidi"/>
              <w:sz w:val="20"/>
              <w:szCs w:val="20"/>
              <w:u w:val="single"/>
            </w:rPr>
          </w:rPrChange>
        </w:rPr>
        <w:t>–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37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38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उपकरण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39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1740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>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41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42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सुरक्षित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43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44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हाउसकीपिंग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45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46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47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48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स्वच्छता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49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50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प्रथाओं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51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52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53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54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लिए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55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sz w:val="24"/>
          <w:szCs w:val="24"/>
          <w:rPrChange w:id="1756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ज्ञान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1757" w:author="Tapasi Solutions" w:date="2025-01-07T12:28:00Z">
            <w:rPr>
              <w:rFonts w:asciiTheme="majorBidi" w:hAnsiTheme="majorBidi" w:cstheme="majorBidi"/>
              <w:b/>
              <w:sz w:val="20"/>
              <w:szCs w:val="20"/>
            </w:rPr>
          </w:rPrChang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6345"/>
        <w:gridCol w:w="709"/>
        <w:gridCol w:w="667"/>
        <w:gridCol w:w="818"/>
      </w:tblGrid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5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59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6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>S.No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6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6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63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1764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प्रश्न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6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6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67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1768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हाँ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6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7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71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1772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नहीं</w:t>
            </w: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7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74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1775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नहीं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7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1777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मालूम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177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77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1780" w:author="Tapasi Solutions" w:date="2025-01-07T12:28:00Z">
                <w:pPr/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178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78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783" w:author="Tapasi Solutions" w:date="2025-01-07T12:28:00Z">
                <w:pPr/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178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8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78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विदेशी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8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78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सामग्री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8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79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79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जैसे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79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7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धूल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79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9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79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मिट्टी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79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)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7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कार्बनिक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पदार्थ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0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0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जैसे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0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0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1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रक्त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1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1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1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स्राव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1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1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1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उत्सर्जन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1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1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1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सूक्ष्मजीव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2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)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2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2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2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2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भौतिक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2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2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निष्कासन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2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2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2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3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3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3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3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34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3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36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83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1838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183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4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41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184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पर्यावरण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4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4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4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4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4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4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4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5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5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5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बिस्तर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5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5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रेल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5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5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5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गद्दे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5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6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6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कॉल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6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बटन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6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6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6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कुर्सियां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6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),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6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6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बेडसाइड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7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7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लॉकर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7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7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7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87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IV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7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7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स्टैंड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7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7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शामिल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8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8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हैं।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8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8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84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8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8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8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8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8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90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89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1892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18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894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895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18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हाथों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9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8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8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गंदगी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19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0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0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कार्बनिक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0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0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पदार्थ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0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0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0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0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सूक्ष्मजीवों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1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1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1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1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शारीरिक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1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1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1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1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यांत्रिक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1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1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रूप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2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2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2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2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हटाने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2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2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2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2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2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2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हाथ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3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3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3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3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3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3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3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जाती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3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4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4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4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43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44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4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4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47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94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1949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195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4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5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52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195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5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समाधान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5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5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निर्माता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5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5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द्वारा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6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6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निर्दिष्ट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6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सही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6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6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अनुपात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6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6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6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6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तैयार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7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7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7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7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7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7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7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7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7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7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8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8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8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8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84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98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1986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198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5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98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1989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199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फर्श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9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9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गिरा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9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खून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9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19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फिनाइल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19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साफ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करना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0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0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0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0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1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1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1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13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14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15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01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017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01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6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hd w:val="clear" w:color="auto" w:fill="FDFDFD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01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020" w:author="Tapasi Solutions" w:date="2025-01-07T12:28:00Z">
                <w:pPr>
                  <w:shd w:val="clear" w:color="auto" w:fill="FDFDFD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02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स्लुइस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2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2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रूम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2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2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वार्ड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2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2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2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2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एक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3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3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समर्पित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3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3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कमरा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3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3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3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क्षेत्र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3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04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4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4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जिसे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4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4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गंदे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04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/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4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गंदे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4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4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रोगी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4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5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देखभाल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5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5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वस्तुओं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5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5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5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5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अलग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5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bidi="hi-IN"/>
                <w:rPrChange w:id="2058" w:author="Tapasi Solutions" w:date="2025-01-07T12:28:00Z">
                  <w:rPr>
                    <w:rFonts w:ascii="Nirmala UI" w:eastAsia="Times New Roman" w:hAnsi="Nirmala UI" w:cs="Nirmala UI" w:hint="cs"/>
                    <w:sz w:val="20"/>
                    <w:szCs w:val="20"/>
                    <w:cs/>
                    <w:lang w:val="en" w:bidi="hi-IN"/>
                  </w:rPr>
                </w:rPrChange>
              </w:rPr>
              <w:t>संग्रहीत</w:t>
            </w:r>
            <w:r w:rsidR="0074702B" w:rsidRPr="0074702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" w:bidi="hi-IN"/>
                <w:rPrChange w:id="2059" w:author="Tapasi Solutions" w:date="2025-01-07T12:28:00Z">
                  <w:rPr>
                    <w:rFonts w:asciiTheme="majorBidi" w:eastAsia="Times New Roman" w:hAnsiTheme="majorBidi" w:cstheme="majorBidi"/>
                    <w:sz w:val="20"/>
                    <w:szCs w:val="20"/>
                    <w:cs/>
                    <w:lang w:val="en" w:bidi="hi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6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6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6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6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6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6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6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6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6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6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7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07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072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07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074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07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07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077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07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मरीज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7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8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8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8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छुट्टी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8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8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देने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8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8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8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8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वार्ड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8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9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9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9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स्थानांतरित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करने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9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9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0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बाद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0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टर्मिनल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0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जाती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0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0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0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1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1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1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13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14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1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1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17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11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119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12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12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122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12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दो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12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-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2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बाल्टी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2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2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प्रणाली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2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12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3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मोपिंग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13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):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3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3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फर्श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3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3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मोपिंग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3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सिस्टम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3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4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4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उपयोग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4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4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केवल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4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4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4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4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4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4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5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5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5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5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5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15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5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5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कीटाणुशोधन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5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6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6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6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6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6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नहीं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6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6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6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6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16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170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17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172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17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17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175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17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7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7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बाल्टी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7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8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8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8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एक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8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8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डिटर्जेंट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8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8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8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8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8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9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समाधान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9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9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होता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9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9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1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दूसरी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1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बाल्टी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0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0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0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धोने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0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1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1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1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1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1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साफ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1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1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पानी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1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1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होता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1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2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है।</w:t>
            </w:r>
          </w:p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22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222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2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24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2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2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2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28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22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230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23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10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23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233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23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वार्डों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23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3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आईसीयू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3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4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4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ओपीडी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4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4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4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4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4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4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4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4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दौरान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5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5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हार्ड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5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5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ड्यूटी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5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दस्ताने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5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5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5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5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उपयोग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6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6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आवश्यक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6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64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6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6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6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6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269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27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271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27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11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27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274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27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7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7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छड़ी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7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7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8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8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चोट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8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8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अस्पताल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8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8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8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8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अधिकारियों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8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8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9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9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सूचित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9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9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9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9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जानी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9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29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29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9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0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01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0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03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04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06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30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12.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0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hd w:val="clear" w:color="auto" w:fill="FDFDFD"/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bidi="hi-IN"/>
                <w:rPrChange w:id="2309" w:author="Tapasi Solutions" w:date="2025-01-07T12:28:00Z">
                  <w:rPr>
                    <w:rFonts w:asciiTheme="majorBidi" w:eastAsia="Times New Roman" w:hAnsiTheme="majorBidi" w:cstheme="majorBidi"/>
                    <w:sz w:val="20"/>
                    <w:szCs w:val="20"/>
                    <w:lang w:val="en" w:bidi="hi-IN"/>
                  </w:rPr>
                </w:rPrChange>
              </w:rPr>
              <w:pPrChange w:id="2310" w:author="Tapasi Solutions" w:date="2025-01-07T12:28:00Z">
                <w:pPr>
                  <w:shd w:val="clear" w:color="auto" w:fill="FDFDFD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31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पंचर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1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1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प्रूफ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1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1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कंटेनर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1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1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1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1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शार्प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2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2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2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bidi="hi-IN"/>
                <w:rPrChange w:id="2323" w:author="Tapasi Solutions" w:date="2025-01-07T12:28:00Z">
                  <w:rPr>
                    <w:rFonts w:ascii="Nirmala UI" w:eastAsia="Times New Roman" w:hAnsi="Nirmala UI" w:cs="Nirmala UI" w:hint="cs"/>
                    <w:sz w:val="20"/>
                    <w:szCs w:val="20"/>
                    <w:cs/>
                    <w:lang w:val="en" w:bidi="hi-IN"/>
                  </w:rPr>
                </w:rPrChange>
              </w:rPr>
              <w:t>फेंक</w:t>
            </w:r>
            <w:r w:rsidR="0074702B" w:rsidRPr="0074702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" w:bidi="hi-IN"/>
                <w:rPrChange w:id="2324" w:author="Tapasi Solutions" w:date="2025-01-07T12:28:00Z">
                  <w:rPr>
                    <w:rFonts w:asciiTheme="majorBidi" w:eastAsia="Times New Roman" w:hAnsiTheme="majorBidi" w:cstheme="majorBidi"/>
                    <w:sz w:val="20"/>
                    <w:szCs w:val="20"/>
                    <w:cs/>
                    <w:lang w:val="en" w:bidi="hi-IN"/>
                  </w:rPr>
                </w:rPrChange>
              </w:rPr>
              <w:t xml:space="preserve"> </w:t>
            </w:r>
            <w:r w:rsidRPr="0074702B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bidi="hi-IN"/>
                <w:rPrChange w:id="2325" w:author="Tapasi Solutions" w:date="2025-01-07T12:28:00Z">
                  <w:rPr>
                    <w:rFonts w:ascii="Nirmala UI" w:eastAsia="Times New Roman" w:hAnsi="Nirmala UI" w:cs="Nirmala UI" w:hint="cs"/>
                    <w:sz w:val="20"/>
                    <w:szCs w:val="20"/>
                    <w:cs/>
                    <w:lang w:val="en" w:bidi="hi-IN"/>
                  </w:rPr>
                </w:rPrChange>
              </w:rPr>
              <w:t>देना</w:t>
            </w:r>
            <w:r w:rsidR="0074702B" w:rsidRPr="0074702B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" w:bidi="hi-IN"/>
                <w:rPrChange w:id="2326" w:author="Tapasi Solutions" w:date="2025-01-07T12:28:00Z">
                  <w:rPr>
                    <w:rFonts w:asciiTheme="majorBidi" w:eastAsia="Times New Roman" w:hAnsiTheme="majorBidi" w:cstheme="majorBidi"/>
                    <w:sz w:val="20"/>
                    <w:szCs w:val="20"/>
                    <w:cs/>
                    <w:lang w:val="en" w:bidi="hi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2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2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2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3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3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32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33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3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35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33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13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3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38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3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सभी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4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4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4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4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कर्मचारियों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4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4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4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4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टेटनस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4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4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टॉक्साइड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5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35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(TT)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5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5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5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खिलाफ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5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5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प्रतिरक्षित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5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5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5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6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6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6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6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6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65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66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6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68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6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370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371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7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73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Times New Roman" w:hAnsi="Times New Roman" w:cs="Times New Roman"/>
                <w:sz w:val="24"/>
                <w:szCs w:val="24"/>
                <w:rPrChange w:id="237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14.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7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37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377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37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सभी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7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8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सफाई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8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8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कर्मचारियों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8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8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8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8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हेपेटाइटिस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8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8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8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39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>(Hepatitis-B)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9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9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9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खिलाफ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9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प्रतिरक्षित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9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3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3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4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4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4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चाहिए</w:t>
            </w:r>
          </w:p>
          <w:p w:rsidR="009B1FB1" w:rsidRPr="0074702B" w:rsidRDefault="009B1FB1" w:rsidP="0074702B">
            <w:pPr>
              <w:autoSpaceDE w:val="0"/>
              <w:autoSpaceDN w:val="0"/>
              <w:adjustRightInd w:val="0"/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4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404" w:author="Tapasi Solutions" w:date="2025-01-07T12:28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405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40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407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40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409" w:author="Tapasi Solutions" w:date="2025-01-07T12:28:00Z">
                  <w:rPr>
                    <w:rFonts w:asciiTheme="majorBidi" w:hAnsiTheme="majorBidi" w:cstheme="majorBidi"/>
                    <w:b/>
                    <w:sz w:val="20"/>
                    <w:szCs w:val="20"/>
                  </w:rPr>
                </w:rPrChange>
              </w:rPr>
              <w:pPrChange w:id="2410" w:author="Tapasi Solutions" w:date="2025-01-07T12:28:00Z">
                <w:pPr>
                  <w:jc w:val="center"/>
                </w:pPr>
              </w:pPrChange>
            </w:pPr>
          </w:p>
        </w:tc>
      </w:tr>
    </w:tbl>
    <w:p w:rsidR="009B1FB1" w:rsidRPr="0074702B" w:rsidRDefault="009B1FB1" w:rsidP="0074702B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1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12" w:author="Tapasi Solutions" w:date="2025-01-07T12:28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:rsidR="009B1FB1" w:rsidRPr="0074702B" w:rsidRDefault="009B1FB1" w:rsidP="0074702B">
      <w:pPr>
        <w:pStyle w:val="ListParagraph"/>
        <w:numPr>
          <w:ilvl w:val="0"/>
          <w:numId w:val="8"/>
        </w:numPr>
        <w:shd w:val="clear" w:color="auto" w:fill="FDFDFD"/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bidi="hi-IN"/>
          <w:rPrChange w:id="2413" w:author="Tapasi Solutions" w:date="2025-01-07T12:28:00Z">
            <w:rPr>
              <w:rFonts w:asciiTheme="majorBidi" w:eastAsia="Times New Roman" w:hAnsiTheme="majorBidi" w:cstheme="majorBidi"/>
              <w:sz w:val="20"/>
              <w:szCs w:val="20"/>
              <w:lang w:val="en" w:bidi="hi-IN"/>
            </w:rPr>
          </w:rPrChange>
        </w:rPr>
        <w:pPrChange w:id="2414" w:author="Tapasi Solutions" w:date="2025-01-07T12:28:00Z">
          <w:pPr>
            <w:pStyle w:val="ListParagraph"/>
            <w:numPr>
              <w:numId w:val="8"/>
            </w:numPr>
            <w:shd w:val="clear" w:color="auto" w:fill="FDFDFD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1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धातु</w:t>
      </w:r>
      <w:r w:rsidR="0074702B" w:rsidRPr="0074702B">
        <w:rPr>
          <w:rFonts w:ascii="Times New Roman" w:hAnsi="Times New Roman" w:cs="Times New Roman"/>
          <w:sz w:val="24"/>
          <w:szCs w:val="24"/>
          <w:rPrChange w:id="241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1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की</w:t>
      </w:r>
      <w:r w:rsidR="0074702B" w:rsidRPr="0074702B">
        <w:rPr>
          <w:rFonts w:ascii="Times New Roman" w:hAnsi="Times New Roman" w:cs="Times New Roman"/>
          <w:sz w:val="24"/>
          <w:szCs w:val="24"/>
          <w:rPrChange w:id="241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1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वस्तुओं</w:t>
      </w:r>
      <w:r w:rsidR="0074702B" w:rsidRPr="0074702B">
        <w:rPr>
          <w:rFonts w:ascii="Times New Roman" w:hAnsi="Times New Roman" w:cs="Times New Roman"/>
          <w:sz w:val="24"/>
          <w:szCs w:val="24"/>
          <w:rPrChange w:id="242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2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sz w:val="24"/>
          <w:szCs w:val="24"/>
          <w:rPrChange w:id="242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2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424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42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2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त्याग</w:t>
      </w:r>
      <w:r w:rsidR="0074702B" w:rsidRPr="0074702B">
        <w:rPr>
          <w:rFonts w:ascii="Times New Roman" w:eastAsia="Times New Roman" w:hAnsi="Times New Roman" w:cs="Times New Roman"/>
          <w:sz w:val="24"/>
          <w:szCs w:val="24"/>
          <w:cs/>
          <w:lang w:val="en" w:bidi="hi-IN"/>
          <w:rPrChange w:id="2427" w:author="Tapasi Solutions" w:date="2025-01-07T12:28:00Z">
            <w:rPr>
              <w:rFonts w:asciiTheme="majorBidi" w:eastAsia="Times New Roman" w:hAnsiTheme="majorBidi" w:cstheme="majorBidi"/>
              <w:sz w:val="20"/>
              <w:szCs w:val="20"/>
              <w:cs/>
              <w:lang w:val="en" w:bidi="hi-IN"/>
            </w:rPr>
          </w:rPrChange>
        </w:rPr>
        <w:t xml:space="preserve"> 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428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देना</w:t>
      </w:r>
      <w:r w:rsidR="0074702B" w:rsidRPr="0074702B">
        <w:rPr>
          <w:rFonts w:ascii="Times New Roman" w:eastAsia="Times New Roman" w:hAnsi="Times New Roman" w:cs="Times New Roman"/>
          <w:sz w:val="24"/>
          <w:szCs w:val="24"/>
          <w:cs/>
          <w:lang w:val="en" w:bidi="hi-IN"/>
          <w:rPrChange w:id="2429" w:author="Tapasi Solutions" w:date="2025-01-07T12:28:00Z">
            <w:rPr>
              <w:rFonts w:asciiTheme="majorBidi" w:eastAsia="Times New Roman" w:hAnsiTheme="majorBidi" w:cstheme="majorBidi"/>
              <w:sz w:val="20"/>
              <w:szCs w:val="20"/>
              <w:cs/>
              <w:lang w:val="en" w:bidi="hi-IN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3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चाहिए</w:t>
      </w:r>
    </w:p>
    <w:p w:rsidR="009B1FB1" w:rsidRPr="0074702B" w:rsidRDefault="009B1FB1" w:rsidP="007470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3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32" w:author="Tapasi Solutions" w:date="2025-01-07T12:28:00Z">
          <w:pPr>
            <w:pStyle w:val="ListParagraph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3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कार्डबोर्ड</w:t>
      </w:r>
      <w:r w:rsidR="0074702B" w:rsidRPr="0074702B">
        <w:rPr>
          <w:rFonts w:ascii="Times New Roman" w:hAnsi="Times New Roman" w:cs="Times New Roman"/>
          <w:sz w:val="24"/>
          <w:szCs w:val="24"/>
          <w:rPrChange w:id="243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3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बॉक्स</w:t>
      </w:r>
    </w:p>
    <w:p w:rsidR="009B1FB1" w:rsidRPr="0074702B" w:rsidRDefault="009B1FB1" w:rsidP="007470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3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37" w:author="Tapasi Solutions" w:date="2025-01-07T12:28:00Z">
          <w:pPr>
            <w:pStyle w:val="ListParagraph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3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लाल</w:t>
      </w:r>
      <w:r w:rsidR="0074702B" w:rsidRPr="0074702B">
        <w:rPr>
          <w:rFonts w:ascii="Times New Roman" w:hAnsi="Times New Roman" w:cs="Times New Roman"/>
          <w:sz w:val="24"/>
          <w:szCs w:val="24"/>
          <w:rPrChange w:id="243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4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प्लास्टिक</w:t>
      </w:r>
      <w:r w:rsidR="0074702B" w:rsidRPr="0074702B">
        <w:rPr>
          <w:rFonts w:ascii="Times New Roman" w:hAnsi="Times New Roman" w:cs="Times New Roman"/>
          <w:sz w:val="24"/>
          <w:szCs w:val="24"/>
          <w:rPrChange w:id="244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4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4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44" w:author="Tapasi Solutions" w:date="2025-01-07T12:28:00Z">
          <w:pPr>
            <w:pStyle w:val="ListParagraph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4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44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4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प्लास्टिक</w:t>
      </w:r>
      <w:r w:rsidR="0074702B" w:rsidRPr="0074702B">
        <w:rPr>
          <w:rFonts w:ascii="Times New Roman" w:hAnsi="Times New Roman" w:cs="Times New Roman"/>
          <w:sz w:val="24"/>
          <w:szCs w:val="24"/>
          <w:rPrChange w:id="244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4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5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51" w:author="Tapasi Solutions" w:date="2025-01-07T12:28:00Z">
          <w:pPr>
            <w:pStyle w:val="ListParagraph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52" w:author="Tapasi Solutions" w:date="2025-01-07T12:28:00Z">
            <w:rPr>
              <w:rFonts w:ascii="Nirmala UI" w:hAnsi="Nirmala UI" w:cs="Nirmala UI" w:hint="cs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45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5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प्लास्टिक</w:t>
      </w:r>
      <w:r w:rsidR="0074702B" w:rsidRPr="0074702B">
        <w:rPr>
          <w:rFonts w:ascii="Times New Roman" w:hAnsi="Times New Roman" w:cs="Times New Roman"/>
          <w:sz w:val="24"/>
          <w:szCs w:val="24"/>
          <w:rPrChange w:id="245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5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5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58" w:author="Tapasi Solutions" w:date="2025-01-07T12:28:00Z">
          <w:pPr>
            <w:pStyle w:val="ListParagraph"/>
            <w:numPr>
              <w:numId w:val="8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5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प्रयुक्त</w:t>
      </w:r>
      <w:r w:rsidR="0074702B" w:rsidRPr="0074702B">
        <w:rPr>
          <w:rFonts w:ascii="Times New Roman" w:hAnsi="Times New Roman" w:cs="Times New Roman"/>
          <w:sz w:val="24"/>
          <w:szCs w:val="24"/>
          <w:rPrChange w:id="246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6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कपास</w:t>
      </w:r>
      <w:r w:rsidR="0074702B" w:rsidRPr="0074702B">
        <w:rPr>
          <w:rFonts w:ascii="Times New Roman" w:hAnsi="Times New Roman" w:cs="Times New Roman"/>
          <w:sz w:val="24"/>
          <w:szCs w:val="24"/>
          <w:rPrChange w:id="246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6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पैड</w:t>
      </w:r>
      <w:r w:rsidR="0074702B" w:rsidRPr="0074702B">
        <w:rPr>
          <w:rFonts w:ascii="Times New Roman" w:hAnsi="Times New Roman" w:cs="Times New Roman"/>
          <w:sz w:val="24"/>
          <w:szCs w:val="24"/>
          <w:rPrChange w:id="246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rPrChange w:id="246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>(Cotton</w:t>
      </w:r>
      <w:r w:rsidR="0074702B" w:rsidRPr="0074702B">
        <w:rPr>
          <w:rFonts w:ascii="Times New Roman" w:hAnsi="Times New Roman" w:cs="Times New Roman"/>
          <w:sz w:val="24"/>
          <w:szCs w:val="24"/>
          <w:rPrChange w:id="246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rPrChange w:id="246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>Pad)</w:t>
      </w:r>
      <w:r w:rsidR="0074702B" w:rsidRPr="0074702B">
        <w:rPr>
          <w:rFonts w:ascii="Times New Roman" w:hAnsi="Times New Roman" w:cs="Times New Roman"/>
          <w:sz w:val="24"/>
          <w:szCs w:val="24"/>
          <w:rPrChange w:id="246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6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sz w:val="24"/>
          <w:szCs w:val="24"/>
          <w:rPrChange w:id="247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7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472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47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7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त्याग</w:t>
      </w:r>
      <w:r w:rsidR="0074702B" w:rsidRPr="0074702B">
        <w:rPr>
          <w:rFonts w:ascii="Times New Roman" w:hAnsi="Times New Roman" w:cs="Times New Roman"/>
          <w:sz w:val="24"/>
          <w:szCs w:val="24"/>
          <w:rPrChange w:id="247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7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दिया</w:t>
      </w:r>
      <w:r w:rsidR="0074702B" w:rsidRPr="0074702B">
        <w:rPr>
          <w:rFonts w:ascii="Times New Roman" w:hAnsi="Times New Roman" w:cs="Times New Roman"/>
          <w:sz w:val="24"/>
          <w:szCs w:val="24"/>
          <w:rPrChange w:id="247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7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जाना</w:t>
      </w:r>
      <w:r w:rsidR="0074702B" w:rsidRPr="0074702B">
        <w:rPr>
          <w:rFonts w:ascii="Times New Roman" w:hAnsi="Times New Roman" w:cs="Times New Roman"/>
          <w:sz w:val="24"/>
          <w:szCs w:val="24"/>
          <w:rPrChange w:id="247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8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चाहिए</w:t>
      </w:r>
      <w:r w:rsidR="0074702B" w:rsidRPr="0074702B">
        <w:rPr>
          <w:rFonts w:ascii="Times New Roman" w:hAnsi="Times New Roman" w:cs="Times New Roman"/>
          <w:sz w:val="24"/>
          <w:szCs w:val="24"/>
          <w:rPrChange w:id="248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8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83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8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नीला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48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8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बैग</w:t>
      </w:r>
      <w:r w:rsidRPr="0074702B">
        <w:rPr>
          <w:rFonts w:ascii="Times New Roman" w:hAnsi="Times New Roman" w:cs="Times New Roman"/>
          <w:sz w:val="24"/>
          <w:szCs w:val="24"/>
          <w:rPrChange w:id="248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ab/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8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89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9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लाल</w:t>
      </w:r>
      <w:r w:rsidR="0074702B" w:rsidRPr="0074702B">
        <w:rPr>
          <w:rFonts w:ascii="Times New Roman" w:hAnsi="Times New Roman" w:cs="Times New Roman"/>
          <w:sz w:val="24"/>
          <w:szCs w:val="24"/>
          <w:rPrChange w:id="249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9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बैग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49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494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49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lastRenderedPageBreak/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49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49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बैग</w:t>
      </w:r>
      <w:r w:rsidRPr="0074702B">
        <w:rPr>
          <w:rFonts w:ascii="Times New Roman" w:hAnsi="Times New Roman" w:cs="Times New Roman"/>
          <w:sz w:val="24"/>
          <w:szCs w:val="24"/>
          <w:rPrChange w:id="249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ab/>
      </w:r>
      <w:r w:rsidRPr="0074702B">
        <w:rPr>
          <w:rFonts w:ascii="Times New Roman" w:hAnsi="Times New Roman" w:cs="Times New Roman"/>
          <w:sz w:val="24"/>
          <w:szCs w:val="24"/>
          <w:rPrChange w:id="249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ab/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0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01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0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0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0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बैग</w:t>
      </w:r>
    </w:p>
    <w:p w:rsidR="009B1FB1" w:rsidRPr="0074702B" w:rsidRDefault="009B1FB1" w:rsidP="0074702B">
      <w:pPr>
        <w:pStyle w:val="ListParagraph"/>
        <w:autoSpaceDE w:val="0"/>
        <w:autoSpaceDN w:val="0"/>
        <w:adjustRightInd w:val="0"/>
        <w:spacing w:after="0" w:line="720" w:lineRule="auto"/>
        <w:ind w:left="1440"/>
        <w:jc w:val="both"/>
        <w:rPr>
          <w:rFonts w:ascii="Times New Roman" w:hAnsi="Times New Roman" w:cs="Times New Roman"/>
          <w:sz w:val="24"/>
          <w:szCs w:val="24"/>
          <w:rPrChange w:id="250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06" w:author="Tapasi Solutions" w:date="2025-01-07T12:28:00Z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1440"/>
          </w:pPr>
        </w:pPrChange>
      </w:pPr>
    </w:p>
    <w:p w:rsidR="009B1FB1" w:rsidRPr="0074702B" w:rsidRDefault="009B1FB1" w:rsidP="00747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0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08" w:author="Tapasi Solutions" w:date="2025-01-07T12:28:00Z">
          <w:pPr>
            <w:pStyle w:val="ListParagraph"/>
            <w:numPr>
              <w:numId w:val="8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0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रासायनिक</w:t>
      </w:r>
      <w:r w:rsidR="0074702B" w:rsidRPr="0074702B">
        <w:rPr>
          <w:rFonts w:ascii="Times New Roman" w:hAnsi="Times New Roman" w:cs="Times New Roman"/>
          <w:sz w:val="24"/>
          <w:szCs w:val="24"/>
          <w:rPrChange w:id="251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1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पदार्थों</w:t>
      </w:r>
      <w:r w:rsidR="0074702B" w:rsidRPr="0074702B">
        <w:rPr>
          <w:rFonts w:ascii="Times New Roman" w:hAnsi="Times New Roman" w:cs="Times New Roman"/>
          <w:sz w:val="24"/>
          <w:szCs w:val="24"/>
          <w:rPrChange w:id="251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1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sz w:val="24"/>
          <w:szCs w:val="24"/>
          <w:rPrChange w:id="251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1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516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51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1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त्याग</w:t>
      </w:r>
      <w:r w:rsidRPr="0074702B">
        <w:rPr>
          <w:rFonts w:ascii="Times New Roman" w:hAnsi="Times New Roman" w:cs="Times New Roman"/>
          <w:sz w:val="24"/>
          <w:szCs w:val="24"/>
          <w:rPrChange w:id="251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>/</w:t>
      </w:r>
      <w:r w:rsidRPr="0074702B">
        <w:rPr>
          <w:rFonts w:ascii="Nirmala UI" w:hAnsi="Nirmala UI" w:cs="Nirmala UI"/>
          <w:sz w:val="24"/>
          <w:szCs w:val="24"/>
          <w:rPrChange w:id="252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उपचार</w:t>
      </w:r>
      <w:r w:rsidR="0074702B" w:rsidRPr="0074702B">
        <w:rPr>
          <w:rFonts w:ascii="Times New Roman" w:hAnsi="Times New Roman" w:cs="Times New Roman"/>
          <w:sz w:val="24"/>
          <w:szCs w:val="24"/>
          <w:rPrChange w:id="252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2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किया</w:t>
      </w:r>
      <w:r w:rsidR="0074702B" w:rsidRPr="0074702B">
        <w:rPr>
          <w:rFonts w:ascii="Times New Roman" w:hAnsi="Times New Roman" w:cs="Times New Roman"/>
          <w:sz w:val="24"/>
          <w:szCs w:val="24"/>
          <w:rPrChange w:id="252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2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जाना</w:t>
      </w:r>
      <w:r w:rsidR="0074702B" w:rsidRPr="0074702B">
        <w:rPr>
          <w:rFonts w:ascii="Times New Roman" w:hAnsi="Times New Roman" w:cs="Times New Roman"/>
          <w:sz w:val="24"/>
          <w:szCs w:val="24"/>
          <w:rPrChange w:id="252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2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चाहिए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2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28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2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3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3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3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33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3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नीला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3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3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3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38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3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एफ्लुएंट</w:t>
      </w:r>
      <w:r w:rsidR="0074702B" w:rsidRPr="0074702B">
        <w:rPr>
          <w:rFonts w:ascii="Times New Roman" w:hAnsi="Times New Roman" w:cs="Times New Roman"/>
          <w:sz w:val="24"/>
          <w:szCs w:val="24"/>
          <w:rPrChange w:id="254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4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ट्रीटमेंट</w:t>
      </w:r>
      <w:r w:rsidR="0074702B" w:rsidRPr="0074702B">
        <w:rPr>
          <w:rFonts w:ascii="Times New Roman" w:hAnsi="Times New Roman" w:cs="Times New Roman"/>
          <w:sz w:val="24"/>
          <w:szCs w:val="24"/>
          <w:rPrChange w:id="254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4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प्लांट</w:t>
      </w:r>
      <w:r w:rsidR="0074702B" w:rsidRPr="0074702B">
        <w:rPr>
          <w:rFonts w:ascii="Times New Roman" w:hAnsi="Times New Roman" w:cs="Times New Roman"/>
          <w:sz w:val="24"/>
          <w:szCs w:val="24"/>
          <w:rPrChange w:id="254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4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से</w:t>
      </w:r>
      <w:r w:rsidR="0074702B" w:rsidRPr="0074702B">
        <w:rPr>
          <w:rFonts w:ascii="Times New Roman" w:hAnsi="Times New Roman" w:cs="Times New Roman"/>
          <w:sz w:val="24"/>
          <w:szCs w:val="24"/>
          <w:rPrChange w:id="254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4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जुड़ा</w:t>
      </w:r>
      <w:r w:rsidR="0074702B" w:rsidRPr="0074702B">
        <w:rPr>
          <w:rFonts w:ascii="Times New Roman" w:hAnsi="Times New Roman" w:cs="Times New Roman"/>
          <w:sz w:val="24"/>
          <w:szCs w:val="24"/>
          <w:rPrChange w:id="254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4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नाला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5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5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52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5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5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5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5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57" w:author="Tapasi Solutions" w:date="2025-01-07T12:28:00Z">
          <w:pPr>
            <w:pStyle w:val="ListParagraph"/>
            <w:numPr>
              <w:numId w:val="8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5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खाने</w:t>
      </w:r>
      <w:r w:rsidR="0074702B" w:rsidRPr="0074702B">
        <w:rPr>
          <w:rFonts w:ascii="Times New Roman" w:hAnsi="Times New Roman" w:cs="Times New Roman"/>
          <w:sz w:val="24"/>
          <w:szCs w:val="24"/>
          <w:rPrChange w:id="255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6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sz w:val="24"/>
          <w:szCs w:val="24"/>
          <w:rPrChange w:id="256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6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अवशेष</w:t>
      </w:r>
      <w:r w:rsidRPr="0074702B">
        <w:rPr>
          <w:rFonts w:ascii="Times New Roman" w:hAnsi="Times New Roman" w:cs="Times New Roman"/>
          <w:sz w:val="24"/>
          <w:szCs w:val="24"/>
          <w:rPrChange w:id="256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>,</w:t>
      </w:r>
      <w:r w:rsidR="0074702B" w:rsidRPr="0074702B">
        <w:rPr>
          <w:rFonts w:ascii="Times New Roman" w:hAnsi="Times New Roman" w:cs="Times New Roman"/>
          <w:sz w:val="24"/>
          <w:szCs w:val="24"/>
          <w:rPrChange w:id="256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6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कागज</w:t>
      </w:r>
      <w:r w:rsidR="0074702B" w:rsidRPr="0074702B">
        <w:rPr>
          <w:rFonts w:ascii="Times New Roman" w:hAnsi="Times New Roman" w:cs="Times New Roman"/>
          <w:sz w:val="24"/>
          <w:szCs w:val="24"/>
          <w:rPrChange w:id="256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6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sz w:val="24"/>
          <w:szCs w:val="24"/>
          <w:rPrChange w:id="256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6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पॉलिथीन</w:t>
      </w:r>
      <w:r w:rsidR="0074702B" w:rsidRPr="0074702B">
        <w:rPr>
          <w:rFonts w:ascii="Times New Roman" w:hAnsi="Times New Roman" w:cs="Times New Roman"/>
          <w:sz w:val="24"/>
          <w:szCs w:val="24"/>
          <w:rPrChange w:id="257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7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बैग</w:t>
      </w:r>
      <w:r w:rsidR="0074702B" w:rsidRPr="0074702B">
        <w:rPr>
          <w:rFonts w:ascii="Times New Roman" w:hAnsi="Times New Roman" w:cs="Times New Roman"/>
          <w:sz w:val="24"/>
          <w:szCs w:val="24"/>
          <w:rPrChange w:id="257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7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574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57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7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फेंक</w:t>
      </w:r>
      <w:r w:rsidR="0074702B" w:rsidRPr="0074702B">
        <w:rPr>
          <w:rFonts w:ascii="Times New Roman" w:hAnsi="Times New Roman" w:cs="Times New Roman"/>
          <w:sz w:val="24"/>
          <w:szCs w:val="24"/>
          <w:rPrChange w:id="257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7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दिए</w:t>
      </w:r>
      <w:r w:rsidR="0074702B" w:rsidRPr="0074702B">
        <w:rPr>
          <w:rFonts w:ascii="Times New Roman" w:hAnsi="Times New Roman" w:cs="Times New Roman"/>
          <w:sz w:val="24"/>
          <w:szCs w:val="24"/>
          <w:rPrChange w:id="257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8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जाते</w:t>
      </w:r>
      <w:r w:rsidR="0074702B" w:rsidRPr="0074702B">
        <w:rPr>
          <w:rFonts w:ascii="Times New Roman" w:hAnsi="Times New Roman" w:cs="Times New Roman"/>
          <w:sz w:val="24"/>
          <w:szCs w:val="24"/>
          <w:rPrChange w:id="258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8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हैं</w:t>
      </w:r>
      <w:r w:rsidR="0074702B" w:rsidRPr="0074702B">
        <w:rPr>
          <w:rFonts w:ascii="Times New Roman" w:hAnsi="Times New Roman" w:cs="Times New Roman"/>
          <w:sz w:val="24"/>
          <w:szCs w:val="24"/>
          <w:rPrChange w:id="258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8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85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8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8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8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8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90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9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59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9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9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595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59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लाल</w:t>
      </w:r>
      <w:r w:rsidR="0074702B" w:rsidRPr="0074702B">
        <w:rPr>
          <w:rFonts w:ascii="Times New Roman" w:hAnsi="Times New Roman" w:cs="Times New Roman"/>
          <w:sz w:val="24"/>
          <w:szCs w:val="24"/>
          <w:rPrChange w:id="259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59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59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00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0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सफेद</w:t>
      </w:r>
      <w:r w:rsidR="0074702B" w:rsidRPr="0074702B">
        <w:rPr>
          <w:rFonts w:ascii="Times New Roman" w:hAnsi="Times New Roman" w:cs="Times New Roman"/>
          <w:sz w:val="24"/>
          <w:szCs w:val="24"/>
          <w:rPrChange w:id="260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0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0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05" w:author="Tapasi Solutions" w:date="2025-01-07T12:28:00Z">
          <w:pPr>
            <w:pStyle w:val="ListParagraph"/>
            <w:numPr>
              <w:numId w:val="8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0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लकड़ी</w:t>
      </w:r>
      <w:r w:rsidR="0074702B" w:rsidRPr="0074702B">
        <w:rPr>
          <w:rFonts w:ascii="Times New Roman" w:hAnsi="Times New Roman" w:cs="Times New Roman"/>
          <w:sz w:val="24"/>
          <w:szCs w:val="24"/>
          <w:rPrChange w:id="260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08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की</w:t>
      </w:r>
      <w:r w:rsidR="0074702B" w:rsidRPr="0074702B">
        <w:rPr>
          <w:rFonts w:ascii="Times New Roman" w:hAnsi="Times New Roman" w:cs="Times New Roman"/>
          <w:sz w:val="24"/>
          <w:szCs w:val="24"/>
          <w:rPrChange w:id="260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1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सामग्री</w:t>
      </w:r>
      <w:r w:rsidR="0074702B" w:rsidRPr="0074702B">
        <w:rPr>
          <w:rFonts w:ascii="Times New Roman" w:hAnsi="Times New Roman" w:cs="Times New Roman"/>
          <w:sz w:val="24"/>
          <w:szCs w:val="24"/>
          <w:rPrChange w:id="261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1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sz w:val="24"/>
          <w:szCs w:val="24"/>
          <w:rPrChange w:id="261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1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615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61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1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त्याग</w:t>
      </w:r>
      <w:r w:rsidR="0074702B" w:rsidRPr="0074702B">
        <w:rPr>
          <w:rFonts w:ascii="Times New Roman" w:hAnsi="Times New Roman" w:cs="Times New Roman"/>
          <w:sz w:val="24"/>
          <w:szCs w:val="24"/>
          <w:rPrChange w:id="261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1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दिया</w:t>
      </w:r>
      <w:r w:rsidR="0074702B" w:rsidRPr="0074702B">
        <w:rPr>
          <w:rFonts w:ascii="Times New Roman" w:hAnsi="Times New Roman" w:cs="Times New Roman"/>
          <w:sz w:val="24"/>
          <w:szCs w:val="24"/>
          <w:rPrChange w:id="262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2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जाना</w:t>
      </w:r>
      <w:r w:rsidR="0074702B" w:rsidRPr="0074702B">
        <w:rPr>
          <w:rFonts w:ascii="Times New Roman" w:hAnsi="Times New Roman" w:cs="Times New Roman"/>
          <w:sz w:val="24"/>
          <w:szCs w:val="24"/>
          <w:rPrChange w:id="262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2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चाहिए</w:t>
      </w:r>
      <w:r w:rsidR="0074702B" w:rsidRPr="0074702B">
        <w:rPr>
          <w:rFonts w:ascii="Times New Roman" w:hAnsi="Times New Roman" w:cs="Times New Roman"/>
          <w:sz w:val="24"/>
          <w:szCs w:val="24"/>
          <w:rPrChange w:id="262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2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26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2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62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2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3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31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3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63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3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3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36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3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लाल</w:t>
      </w:r>
      <w:r w:rsidR="0074702B" w:rsidRPr="0074702B">
        <w:rPr>
          <w:rFonts w:ascii="Times New Roman" w:hAnsi="Times New Roman" w:cs="Times New Roman"/>
          <w:sz w:val="24"/>
          <w:szCs w:val="24"/>
          <w:rPrChange w:id="263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3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4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41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4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सफेद</w:t>
      </w:r>
      <w:r w:rsidR="0074702B" w:rsidRPr="0074702B">
        <w:rPr>
          <w:rFonts w:ascii="Times New Roman" w:hAnsi="Times New Roman" w:cs="Times New Roman"/>
          <w:sz w:val="24"/>
          <w:szCs w:val="24"/>
          <w:rPrChange w:id="264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4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4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46" w:author="Tapasi Solutions" w:date="2025-01-07T12:28:00Z">
          <w:pPr>
            <w:pStyle w:val="ListParagraph"/>
            <w:numPr>
              <w:numId w:val="8"/>
            </w:numPr>
            <w:autoSpaceDE w:val="0"/>
            <w:autoSpaceDN w:val="0"/>
            <w:adjustRightInd w:val="0"/>
            <w:spacing w:after="0" w:line="240" w:lineRule="auto"/>
            <w:ind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4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मानव</w:t>
      </w:r>
      <w:r w:rsidR="0074702B" w:rsidRPr="0074702B">
        <w:rPr>
          <w:rFonts w:ascii="Times New Roman" w:hAnsi="Times New Roman" w:cs="Times New Roman"/>
          <w:sz w:val="24"/>
          <w:szCs w:val="24"/>
          <w:rPrChange w:id="264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49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शरीर</w:t>
      </w:r>
      <w:r w:rsidR="0074702B" w:rsidRPr="0074702B">
        <w:rPr>
          <w:rFonts w:ascii="Times New Roman" w:hAnsi="Times New Roman" w:cs="Times New Roman"/>
          <w:sz w:val="24"/>
          <w:szCs w:val="24"/>
          <w:rPrChange w:id="265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51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sz w:val="24"/>
          <w:szCs w:val="24"/>
          <w:rPrChange w:id="265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53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अंगों</w:t>
      </w:r>
      <w:r w:rsidR="0074702B" w:rsidRPr="0074702B">
        <w:rPr>
          <w:rFonts w:ascii="Times New Roman" w:hAnsi="Times New Roman" w:cs="Times New Roman"/>
          <w:sz w:val="24"/>
          <w:szCs w:val="24"/>
          <w:rPrChange w:id="2654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5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sz w:val="24"/>
          <w:szCs w:val="24"/>
          <w:rPrChange w:id="265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5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</w:t>
      </w:r>
      <w:r w:rsidRPr="0074702B">
        <w:rPr>
          <w:rFonts w:ascii="Nirmala UI" w:eastAsia="Times New Roman" w:hAnsi="Nirmala UI" w:cs="Nirmala UI" w:hint="cs"/>
          <w:sz w:val="24"/>
          <w:szCs w:val="24"/>
          <w:cs/>
          <w:lang w:val="en" w:bidi="hi-IN"/>
          <w:rPrChange w:id="2658" w:author="Tapasi Solutions" w:date="2025-01-07T12:28:00Z">
            <w:rPr>
              <w:rFonts w:ascii="Nirmala UI" w:eastAsia="Times New Roman" w:hAnsi="Nirmala UI" w:cs="Nirmala UI" w:hint="cs"/>
              <w:sz w:val="20"/>
              <w:szCs w:val="20"/>
              <w:cs/>
              <w:lang w:val="en" w:bidi="hi-IN"/>
            </w:rPr>
          </w:rPrChange>
        </w:rPr>
        <w:t>हां</w:t>
      </w:r>
      <w:r w:rsidR="0074702B" w:rsidRPr="0074702B">
        <w:rPr>
          <w:rFonts w:ascii="Times New Roman" w:hAnsi="Times New Roman" w:cs="Times New Roman"/>
          <w:sz w:val="24"/>
          <w:szCs w:val="24"/>
          <w:rPrChange w:id="2659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6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त्याग</w:t>
      </w:r>
      <w:r w:rsidR="0074702B" w:rsidRPr="0074702B">
        <w:rPr>
          <w:rFonts w:ascii="Times New Roman" w:hAnsi="Times New Roman" w:cs="Times New Roman"/>
          <w:sz w:val="24"/>
          <w:szCs w:val="24"/>
          <w:rPrChange w:id="266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6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दिया</w:t>
      </w:r>
      <w:r w:rsidR="0074702B" w:rsidRPr="0074702B">
        <w:rPr>
          <w:rFonts w:ascii="Times New Roman" w:hAnsi="Times New Roman" w:cs="Times New Roman"/>
          <w:sz w:val="24"/>
          <w:szCs w:val="24"/>
          <w:rPrChange w:id="266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64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जाना</w:t>
      </w:r>
      <w:r w:rsidR="0074702B" w:rsidRPr="0074702B">
        <w:rPr>
          <w:rFonts w:ascii="Times New Roman" w:hAnsi="Times New Roman" w:cs="Times New Roman"/>
          <w:sz w:val="24"/>
          <w:szCs w:val="24"/>
          <w:rPrChange w:id="2665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66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चाहिए</w:t>
      </w:r>
      <w:r w:rsidR="0074702B" w:rsidRPr="0074702B">
        <w:rPr>
          <w:rFonts w:ascii="Times New Roman" w:hAnsi="Times New Roman" w:cs="Times New Roman"/>
          <w:sz w:val="24"/>
          <w:szCs w:val="24"/>
          <w:rPrChange w:id="2667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6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69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7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पीला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67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7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7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74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7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काला</w:t>
      </w:r>
      <w:r w:rsidR="0074702B" w:rsidRPr="0074702B">
        <w:rPr>
          <w:rFonts w:ascii="Times New Roman" w:hAnsi="Times New Roman" w:cs="Times New Roman"/>
          <w:sz w:val="24"/>
          <w:szCs w:val="24"/>
          <w:rPrChange w:id="267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7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78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79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80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लाल</w:t>
      </w:r>
      <w:r w:rsidR="0074702B" w:rsidRPr="0074702B">
        <w:rPr>
          <w:rFonts w:ascii="Times New Roman" w:hAnsi="Times New Roman" w:cs="Times New Roman"/>
          <w:sz w:val="24"/>
          <w:szCs w:val="24"/>
          <w:rPrChange w:id="2681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82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268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2684" w:author="Tapasi Solutions" w:date="2025-01-07T12:28:00Z">
          <w:pPr>
            <w:pStyle w:val="ListParagraph"/>
            <w:numPr>
              <w:ilvl w:val="1"/>
              <w:numId w:val="8"/>
            </w:numPr>
            <w:autoSpaceDE w:val="0"/>
            <w:autoSpaceDN w:val="0"/>
            <w:adjustRightInd w:val="0"/>
            <w:spacing w:after="0" w:line="240" w:lineRule="auto"/>
            <w:ind w:left="1440" w:hanging="360"/>
          </w:pPr>
        </w:pPrChange>
      </w:pPr>
      <w:r w:rsidRPr="0074702B">
        <w:rPr>
          <w:rFonts w:ascii="Nirmala UI" w:hAnsi="Nirmala UI" w:cs="Nirmala UI"/>
          <w:sz w:val="24"/>
          <w:szCs w:val="24"/>
          <w:rPrChange w:id="2685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सफेद</w:t>
      </w:r>
      <w:r w:rsidR="0074702B" w:rsidRPr="0074702B">
        <w:rPr>
          <w:rFonts w:ascii="Times New Roman" w:hAnsi="Times New Roman" w:cs="Times New Roman"/>
          <w:sz w:val="24"/>
          <w:szCs w:val="24"/>
          <w:rPrChange w:id="2686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rPrChange w:id="2687" w:author="Tapasi Solutions" w:date="2025-01-07T12:28:00Z">
            <w:rPr>
              <w:rFonts w:ascii="Nirmala UI" w:hAnsi="Nirmala UI" w:cs="Nirmala UI"/>
              <w:sz w:val="20"/>
              <w:szCs w:val="20"/>
            </w:rPr>
          </w:rPrChange>
        </w:rPr>
        <w:t>बिन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268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2689" w:author="Tapasi Solutions" w:date="2025-01-07T12:28:00Z">
          <w:pPr>
            <w:spacing w:after="0" w:line="24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bCs/>
          <w:sz w:val="24"/>
          <w:szCs w:val="24"/>
          <w:rPrChange w:id="269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br w:type="page"/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2691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2692" w:author="Tapasi Solutions" w:date="2025-01-07T12:28:00Z">
          <w:pPr>
            <w:spacing w:after="0" w:line="240" w:lineRule="auto"/>
            <w:jc w:val="both"/>
          </w:pPr>
        </w:pPrChange>
      </w:pPr>
      <w:r w:rsidRPr="0074702B">
        <w:rPr>
          <w:rFonts w:ascii="Nirmala UI" w:hAnsi="Nirmala UI" w:cs="Nirmala UI"/>
          <w:b/>
          <w:bCs/>
          <w:sz w:val="24"/>
          <w:szCs w:val="24"/>
          <w:rPrChange w:id="269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lastRenderedPageBreak/>
        <w:t>उपकरण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69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bCs/>
          <w:sz w:val="24"/>
          <w:szCs w:val="24"/>
          <w:rPrChange w:id="2695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>II: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69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69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सुरक्षित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69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69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हाउसकीपिंग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0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0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0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0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स्वच्छता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0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0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प्रथाओं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0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0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0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0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प्रति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1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1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दृष्टिकोण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1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2713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2714" w:author="Tapasi Solutions" w:date="2025-01-07T12:28:00Z">
          <w:pPr>
            <w:spacing w:after="0" w:line="240" w:lineRule="auto"/>
            <w:jc w:val="both"/>
          </w:pPr>
        </w:pPrChange>
      </w:pPr>
      <w:r w:rsidRPr="0074702B">
        <w:rPr>
          <w:rFonts w:ascii="Nirmala UI" w:hAnsi="Nirmala UI" w:cs="Nirmala UI"/>
          <w:b/>
          <w:bCs/>
          <w:sz w:val="24"/>
          <w:szCs w:val="24"/>
          <w:rPrChange w:id="271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निर्देश</w:t>
      </w:r>
      <w:r w:rsidRPr="0074702B">
        <w:rPr>
          <w:rFonts w:ascii="Times New Roman" w:hAnsi="Times New Roman" w:cs="Times New Roman"/>
          <w:b/>
          <w:bCs/>
          <w:sz w:val="24"/>
          <w:szCs w:val="24"/>
          <w:rPrChange w:id="271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>: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1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18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कृपया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19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20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कथन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21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22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23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24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ध्यान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25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26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2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28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पढ़ें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29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30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31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32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उस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33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34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कॉलम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35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36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3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38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टिक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39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40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करें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41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42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जिसे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43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44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आप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45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46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उपयुक्त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4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48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मानते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2749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2750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हैं।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1043"/>
        <w:gridCol w:w="842"/>
        <w:gridCol w:w="936"/>
        <w:gridCol w:w="1069"/>
        <w:gridCol w:w="1069"/>
      </w:tblGrid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75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752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2753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कथन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5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5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5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पूरी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75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75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तरह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75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76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सहमत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6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62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सहमत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6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6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6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6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6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तटस्थ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6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70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7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72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7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असहमत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7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7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77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77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7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पूरी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77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78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तरह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78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78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असहमत</w:t>
            </w: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78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784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2785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दृष्टिकोण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786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278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788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2789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790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279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792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279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2794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279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279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279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7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मुझे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79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0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0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0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0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0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0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0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1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1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1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1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1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1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1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17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1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बारे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19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2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21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2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23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2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है।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2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2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2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2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2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3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3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3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3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3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83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836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8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3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4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4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4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4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4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4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4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4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4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4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5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5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5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5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5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उद्देश्यों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5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5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5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5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लक्ष्यों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6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6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6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बारे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64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6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66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6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मेरा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68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6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ज्ञान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70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7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7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7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7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7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7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7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7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7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88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88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88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88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88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मुझे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85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8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एम्स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88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8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8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कल्याणी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9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9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9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9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9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9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9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9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89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89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0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0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0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0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0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0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बारे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0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0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0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0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नियमित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1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1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अपडेट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291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/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1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जानकारी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1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1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प्राप्त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1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1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होती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1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1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है।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2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2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2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2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2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2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2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2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2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2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2930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293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32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33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34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35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36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37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38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39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40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41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42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43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44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45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46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47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48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जैसी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49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50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51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52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प्रयासों</w:t>
            </w:r>
            <w:r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53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54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55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5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57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58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59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सकारात्मक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60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61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रूप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62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63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64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65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प्रभावित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6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67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करती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68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69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है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70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71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72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73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मेरे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74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75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ज्ञान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7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77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78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79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बढ़ाती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2980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2981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है।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8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8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8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8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8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8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8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8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99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299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99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99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299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मैं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95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9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मानता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9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299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हूँ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299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0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0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0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03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0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05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0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0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0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0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1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1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1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13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1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सैनिटरी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15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1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प्रथाओं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1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1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1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2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2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2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2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2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2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2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302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3028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302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3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3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3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3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3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3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3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3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3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3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4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4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4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4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4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4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की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4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4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सफलता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4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4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5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5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योगदान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5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5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देने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5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5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5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5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मेरी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5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5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भूमिका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6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6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इस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62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प्रकार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64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6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देखी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6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6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जाती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068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06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है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307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: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7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7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7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7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7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7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7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7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07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08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81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pPrChange w:id="3082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8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यदि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8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8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आपको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8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8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संस्थान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8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8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9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9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सर्वश्रेष्ठ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9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9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9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9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कार्यकर्ता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9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9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09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09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0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0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मान्यता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0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0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प्राप्त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0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>/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0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पुरस्कृत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0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0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किया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0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0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जाता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1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1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है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1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1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तो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1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1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क्या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1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1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आप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1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1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प्रेरित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2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2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महसूस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2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2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करेंगे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2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>?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2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2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2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2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2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3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3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3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3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3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35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pPrChange w:id="3136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3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3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3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कार्यकर्ताओं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4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4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4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4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4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4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नियमित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4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4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जागरूकता</w:t>
            </w:r>
            <w:r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4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>/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4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प्रशिक्षण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50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5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कार्यक्रम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52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5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आयोजित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54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5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करना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56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5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उपयोगी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15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15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>है।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6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6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6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6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6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6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6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6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16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16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170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3171" w:author="Tapasi Solutions" w:date="2025-01-07T12:28:00Z">
          <w:pPr>
            <w:spacing w:after="0" w:line="240" w:lineRule="auto"/>
          </w:pPr>
        </w:pPrChange>
      </w:pPr>
      <w:r w:rsidRPr="0074702B">
        <w:rPr>
          <w:rFonts w:ascii="Times New Roman" w:hAnsi="Times New Roman" w:cs="Times New Roman"/>
          <w:sz w:val="24"/>
          <w:szCs w:val="24"/>
          <w:rPrChange w:id="3172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br w:type="page"/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3173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3174" w:author="Tapasi Solutions" w:date="2025-01-07T12:28:00Z">
          <w:pPr>
            <w:spacing w:after="0" w:line="240" w:lineRule="auto"/>
          </w:pPr>
        </w:pPrChange>
      </w:pPr>
      <w:r w:rsidRPr="0074702B">
        <w:rPr>
          <w:rFonts w:ascii="Nirmala UI" w:hAnsi="Nirmala UI" w:cs="Nirmala UI"/>
          <w:b/>
          <w:bCs/>
          <w:sz w:val="24"/>
          <w:szCs w:val="24"/>
          <w:rPrChange w:id="3175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lastRenderedPageBreak/>
        <w:t>उपकरण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7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bCs/>
          <w:sz w:val="24"/>
          <w:szCs w:val="24"/>
          <w:rPrChange w:id="317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>III: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7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7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सुरक्षित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8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8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हाउसकीपिंग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8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8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8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8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स्वच्छता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8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8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प्रथाओं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8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8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9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9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लिए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9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9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व्यवहार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319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3195" w:author="Tapasi Solutions" w:date="2025-01-07T12:28:00Z">
          <w:pPr>
            <w:spacing w:after="0" w:line="240" w:lineRule="auto"/>
          </w:pPr>
        </w:pPrChange>
      </w:pPr>
      <w:r w:rsidRPr="0074702B">
        <w:rPr>
          <w:rFonts w:ascii="Nirmala UI" w:hAnsi="Nirmala UI" w:cs="Nirmala UI"/>
          <w:b/>
          <w:bCs/>
          <w:sz w:val="24"/>
          <w:szCs w:val="24"/>
          <w:rPrChange w:id="3196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निर्देश</w:t>
      </w:r>
      <w:r w:rsidRPr="0074702B">
        <w:rPr>
          <w:rFonts w:ascii="Times New Roman" w:hAnsi="Times New Roman" w:cs="Times New Roman"/>
          <w:b/>
          <w:bCs/>
          <w:sz w:val="24"/>
          <w:szCs w:val="24"/>
          <w:rPrChange w:id="3197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>: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19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19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कृपया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0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0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कथन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0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0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को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0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0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ध्यान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0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0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से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0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0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पढ़ें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1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1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और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1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1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उस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1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1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कॉलम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1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1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पर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1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1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टिक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2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2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करें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2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23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जिसे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24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25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आप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26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27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उपयुक्त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28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29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मानते</w:t>
      </w:r>
      <w:r w:rsidR="0074702B" w:rsidRPr="0074702B">
        <w:rPr>
          <w:rFonts w:ascii="Times New Roman" w:hAnsi="Times New Roman" w:cs="Times New Roman"/>
          <w:b/>
          <w:bCs/>
          <w:sz w:val="24"/>
          <w:szCs w:val="24"/>
          <w:rPrChange w:id="3230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/>
          <w:b/>
          <w:bCs/>
          <w:sz w:val="24"/>
          <w:szCs w:val="24"/>
          <w:rPrChange w:id="3231" w:author="Tapasi Solutions" w:date="2025-01-07T12:28:00Z">
            <w:rPr>
              <w:rFonts w:ascii="Nirmala UI" w:hAnsi="Nirmala UI" w:cs="Nirmala UI" w:hint="cs"/>
              <w:b/>
              <w:bCs/>
              <w:sz w:val="20"/>
              <w:szCs w:val="20"/>
            </w:rPr>
          </w:rPrChange>
        </w:rPr>
        <w:t>हैं।</w:t>
      </w: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3232" w:author="Tapasi Solutions" w:date="2025-01-07T12:28:00Z">
            <w:rPr>
              <w:rFonts w:ascii="Nirmala UI" w:hAnsi="Nirmala UI" w:cs="Nirmala UI"/>
              <w:b/>
              <w:bCs/>
              <w:sz w:val="20"/>
              <w:szCs w:val="20"/>
            </w:rPr>
          </w:rPrChange>
        </w:rPr>
        <w:pPrChange w:id="3233" w:author="Tapasi Solutions" w:date="2025-01-07T12:28:00Z">
          <w:pPr>
            <w:spacing w:after="0" w:line="240" w:lineRule="auto"/>
          </w:pPr>
        </w:pPrChange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1014"/>
        <w:gridCol w:w="856"/>
        <w:gridCol w:w="1283"/>
        <w:gridCol w:w="1032"/>
        <w:gridCol w:w="1055"/>
      </w:tblGrid>
      <w:tr w:rsidR="009B1FB1" w:rsidRPr="0074702B" w:rsidTr="00F41060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3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35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236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कथन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37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38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39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कभी</w:t>
            </w:r>
            <w:r w:rsidR="0074702B"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3240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41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नहीं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42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4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44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कभी</w:t>
            </w:r>
            <w:r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3245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-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46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कभार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47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48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49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50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51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कभी</w:t>
            </w:r>
            <w:r w:rsidRPr="0074702B">
              <w:rPr>
                <w:rFonts w:ascii="Times New Roman" w:hAnsi="Times New Roman" w:cs="Times New Roman"/>
                <w:bCs/>
                <w:sz w:val="24"/>
                <w:szCs w:val="24"/>
                <w:rPrChange w:id="3252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-</w:t>
            </w: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53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कभी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54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55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5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5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58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अक्सर</w:t>
            </w:r>
          </w:p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59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60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3261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3262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/>
                <w:bCs/>
                <w:sz w:val="24"/>
                <w:szCs w:val="24"/>
                <w:rPrChange w:id="3263" w:author="Tapasi Solutions" w:date="2025-01-07T12:28:00Z">
                  <w:rPr>
                    <w:rFonts w:ascii="Nirmala UI" w:hAnsi="Nirmala UI" w:cs="Nirmala UI"/>
                    <w:bCs/>
                    <w:sz w:val="20"/>
                    <w:szCs w:val="20"/>
                  </w:rPr>
                </w:rPrChange>
              </w:rPr>
              <w:t>हमेशा</w:t>
            </w:r>
          </w:p>
        </w:tc>
      </w:tr>
      <w:tr w:rsidR="009B1FB1" w:rsidRPr="0074702B" w:rsidTr="00F41060">
        <w:tc>
          <w:tcPr>
            <w:tcW w:w="3776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3264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3265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/>
                <w:bCs/>
                <w:color w:val="000000"/>
                <w:sz w:val="24"/>
                <w:szCs w:val="24"/>
                <w:rPrChange w:id="3266" w:author="Tapasi Solutions" w:date="2025-01-07T12:28:00Z">
                  <w:rPr>
                    <w:rFonts w:ascii="Nirmala UI" w:hAnsi="Nirmala UI" w:cs="Nirmala U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व्यवहार</w:t>
            </w:r>
            <w:r w:rsidR="0074702B" w:rsidRPr="00747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3267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6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6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7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7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7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7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7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7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27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27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3776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7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pPrChange w:id="3279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80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8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82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8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84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8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86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8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88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8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90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9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92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9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94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9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96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का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9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298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मैं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29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00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अपनी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0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02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दैनिक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0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04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कार्य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05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06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दिनचर्या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07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08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09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10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पालन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11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12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करता</w:t>
            </w:r>
            <w:r w:rsidR="0074702B" w:rsidRPr="007470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13" w:author="Tapasi Solutions" w:date="2025-01-07T12:28:00Z">
                  <w:rPr>
                    <w:rFonts w:ascii="Nirmala UI" w:hAnsi="Nirmala UI" w:cs="Nirmala U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Cs/>
                <w:color w:val="000000"/>
                <w:sz w:val="24"/>
                <w:szCs w:val="24"/>
                <w:rPrChange w:id="3314" w:author="Tapasi Solutions" w:date="2025-01-07T12:28:00Z">
                  <w:rPr>
                    <w:rFonts w:ascii="Nirmala UI" w:hAnsi="Nirmala UI" w:cs="Nirmala UI" w:hint="cs"/>
                    <w:bCs/>
                    <w:color w:val="000000"/>
                    <w:sz w:val="20"/>
                    <w:szCs w:val="20"/>
                  </w:rPr>
                </w:rPrChange>
              </w:rPr>
              <w:t>हूं।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1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1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1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1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1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2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2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2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2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2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3325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3326" w:author="Tapasi Solutions" w:date="2025-01-07T12:28:00Z">
                <w:pPr/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332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अपने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2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2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विभाग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3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3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3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3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3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3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3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3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3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3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4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4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4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4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को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4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4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बनाए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4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4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रखने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4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4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में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5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5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मुझे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5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5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चुनौतियों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5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5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या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5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5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बाधाओं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58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5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का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60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6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सामना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6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6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करना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64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6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पड़ता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66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6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है।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6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6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7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7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7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7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7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7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37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7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F41060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rPrChange w:id="3378" w:author="Tapasi Solutions" w:date="2025-01-07T12:28:00Z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</w:rPrChange>
              </w:rPr>
              <w:pPrChange w:id="3379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/>
                <w:sz w:val="24"/>
                <w:szCs w:val="24"/>
                <w:rPrChange w:id="338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मैं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8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8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अपने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8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8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नियोक्ता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8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8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8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8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अस्पतालों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8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9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के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9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9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लिए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9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9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सुरक्षित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9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9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हाउसकीपिंग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9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39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और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39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0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स्वच्छता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0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0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प्रथाओं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0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0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पर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05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0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जानकारी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07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0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प्राप्त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09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1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करता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3411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sz w:val="24"/>
                <w:szCs w:val="24"/>
                <w:rPrChange w:id="341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</w:rPr>
                </w:rPrChange>
              </w:rPr>
              <w:t>हूं।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1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41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1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41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1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41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1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42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42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42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23" w:author="Tapasi Solutions" w:date="2025-01-07T12:28:00Z">
            <w:rPr>
              <w:rFonts w:asciiTheme="majorBidi" w:hAnsiTheme="majorBidi" w:cstheme="majorBidi"/>
              <w:sz w:val="20"/>
              <w:szCs w:val="20"/>
            </w:rPr>
          </w:rPrChange>
        </w:rPr>
        <w:pPrChange w:id="3424" w:author="Tapasi Solutions" w:date="2025-01-07T12:28:00Z">
          <w:pPr>
            <w:spacing w:after="0" w:line="240" w:lineRule="auto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342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426" w:author="Tapasi Solutions" w:date="2025-01-07T12:28:00Z">
          <w:pPr>
            <w:spacing w:after="0" w:line="36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27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28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29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3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31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3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33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34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35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36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37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38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39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41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43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4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45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6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47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8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49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50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51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52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3453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54" w:author="Tapasi Solutions" w:date="2025-01-07T12:28:00Z">
          <w:pPr>
            <w:spacing w:after="0" w:line="48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345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3456" w:author="Tapasi Solutions" w:date="2025-01-07T12:28:00Z">
          <w:pPr>
            <w:spacing w:after="0" w:line="360" w:lineRule="auto"/>
            <w:jc w:val="both"/>
          </w:pPr>
        </w:pPrChange>
      </w:pPr>
      <w:r w:rsidRPr="0074702B">
        <w:rPr>
          <w:rFonts w:ascii="Times New Roman" w:hAnsi="Times New Roman" w:cs="Times New Roman"/>
          <w:b/>
          <w:sz w:val="24"/>
          <w:szCs w:val="24"/>
          <w:rPrChange w:id="3457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lastRenderedPageBreak/>
        <w:t>Supplementary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458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3459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Table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460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3461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3: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462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3463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Bengali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464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3465" w:author="Tapasi Solutions" w:date="2025-01-07T12:2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language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3466" w:author="Tapasi Solutions" w:date="2025-01-07T12:28:00Z">
            <w:rPr>
              <w:b/>
              <w:sz w:val="20"/>
              <w:szCs w:val="20"/>
              <w:u w:val="single"/>
            </w:rPr>
          </w:rPrChange>
        </w:rPr>
        <w:pPrChange w:id="3467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/>
          <w:sz w:val="24"/>
          <w:szCs w:val="24"/>
          <w:u w:val="single"/>
          <w:rPrChange w:id="3468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দ্বিতীয়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69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70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অংশ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71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3472" w:author="Tapasi Solutions" w:date="2025-01-07T12:28:00Z">
            <w:rPr>
              <w:sz w:val="20"/>
              <w:szCs w:val="20"/>
              <w:u w:val="single"/>
            </w:rPr>
          </w:rPrChange>
        </w:rPr>
        <w:t>-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73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3474" w:author="Tapasi Solutions" w:date="2025-01-07T12:28:00Z">
            <w:rPr>
              <w:sz w:val="20"/>
              <w:szCs w:val="20"/>
              <w:u w:val="single"/>
            </w:rPr>
          </w:rPrChange>
        </w:rPr>
        <w:t>"</w:t>
      </w:r>
      <w:r w:rsidRPr="0074702B">
        <w:rPr>
          <w:rFonts w:ascii="Nirmala UI" w:hAnsi="Nirmala UI" w:cs="Nirmala UI"/>
          <w:sz w:val="24"/>
          <w:szCs w:val="24"/>
          <w:u w:val="single"/>
          <w:rPrChange w:id="347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হাসপাতালগুলির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76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7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জন্য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78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79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নিরাপদ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80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81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গৃহকর্ম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82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83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84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8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স্যানিটারি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86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sz w:val="24"/>
          <w:szCs w:val="24"/>
          <w:u w:val="single"/>
          <w:rPrChange w:id="3487" w:author="Tapasi Solutions" w:date="2025-01-07T12:28:00Z">
            <w:rPr>
              <w:rFonts w:ascii="Nirmala UI" w:eastAsia="Nirmala UI" w:hAnsi="Nirmala UI" w:cs="Nirmala UI"/>
              <w:sz w:val="20"/>
              <w:szCs w:val="20"/>
              <w:u w:val="single"/>
            </w:rPr>
          </w:rPrChange>
        </w:rPr>
        <w:t>অভ্যাস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3488" w:author="Tapasi Solutions" w:date="2025-01-07T12:28:00Z">
            <w:rPr>
              <w:sz w:val="20"/>
              <w:szCs w:val="20"/>
              <w:u w:val="single"/>
            </w:rPr>
          </w:rPrChange>
        </w:rPr>
        <w:t>"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89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90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এর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91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92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প্রতি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93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94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জ্ঞান</w:t>
      </w:r>
      <w:r w:rsidRPr="0074702B">
        <w:rPr>
          <w:rFonts w:ascii="Times New Roman" w:hAnsi="Times New Roman" w:cs="Times New Roman"/>
          <w:sz w:val="24"/>
          <w:szCs w:val="24"/>
          <w:u w:val="single"/>
          <w:rPrChange w:id="3495" w:author="Tapasi Solutions" w:date="2025-01-07T12:28:00Z">
            <w:rPr>
              <w:sz w:val="20"/>
              <w:szCs w:val="20"/>
              <w:u w:val="single"/>
            </w:rPr>
          </w:rPrChange>
        </w:rPr>
        <w:t>,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96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9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মনোভাব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498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499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500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sz w:val="24"/>
          <w:szCs w:val="24"/>
          <w:u w:val="single"/>
          <w:rPrChange w:id="3501" w:author="Tapasi Solutions" w:date="2025-01-07T12:28:00Z">
            <w:rPr>
              <w:rFonts w:ascii="Nirmala UI" w:eastAsia="Nirmala UI" w:hAnsi="Nirmala UI" w:cs="Nirmala UI"/>
              <w:sz w:val="20"/>
              <w:szCs w:val="20"/>
              <w:u w:val="single"/>
            </w:rPr>
          </w:rPrChange>
        </w:rPr>
        <w:t>অভ্যাস</w:t>
      </w:r>
      <w:r w:rsidR="0074702B" w:rsidRPr="0074702B">
        <w:rPr>
          <w:rFonts w:ascii="Times New Roman" w:eastAsia="Nirmala UI" w:hAnsi="Times New Roman" w:cs="Times New Roman"/>
          <w:sz w:val="24"/>
          <w:szCs w:val="24"/>
          <w:u w:val="single"/>
          <w:rPrChange w:id="3502" w:author="Tapasi Solutions" w:date="2025-01-07T12:28:00Z">
            <w:rPr>
              <w:rFonts w:ascii="Nirmala UI" w:eastAsia="Nirmala UI" w:hAnsi="Nirmala UI" w:cs="Nirmala U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sz w:val="24"/>
          <w:szCs w:val="24"/>
          <w:u w:val="single"/>
          <w:rPrChange w:id="3503" w:author="Tapasi Solutions" w:date="2025-01-07T12:28:00Z">
            <w:rPr>
              <w:rFonts w:ascii="Nirmala UI" w:eastAsia="Nirmala UI" w:hAnsi="Nirmala UI" w:cs="Nirmala UI"/>
              <w:sz w:val="20"/>
              <w:szCs w:val="20"/>
              <w:u w:val="single"/>
            </w:rPr>
          </w:rPrChange>
        </w:rPr>
        <w:t>এর</w:t>
      </w:r>
      <w:r w:rsidR="0074702B" w:rsidRPr="0074702B">
        <w:rPr>
          <w:rFonts w:ascii="Times New Roman" w:eastAsia="Nirmala UI" w:hAnsi="Times New Roman" w:cs="Times New Roman"/>
          <w:sz w:val="24"/>
          <w:szCs w:val="24"/>
          <w:u w:val="single"/>
          <w:rPrChange w:id="3504" w:author="Tapasi Solutions" w:date="2025-01-07T12:28:00Z">
            <w:rPr>
              <w:rFonts w:ascii="Nirmala UI" w:eastAsia="Nirmala UI" w:hAnsi="Nirmala UI" w:cs="Nirmala UI"/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505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উপর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506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  <w:r w:rsidRPr="0074702B">
        <w:rPr>
          <w:rFonts w:ascii="Nirmala UI" w:hAnsi="Nirmala UI" w:cs="Nirmala UI"/>
          <w:sz w:val="24"/>
          <w:szCs w:val="24"/>
          <w:u w:val="single"/>
          <w:rPrChange w:id="3507" w:author="Tapasi Solutions" w:date="2025-01-07T12:28:00Z">
            <w:rPr>
              <w:rFonts w:ascii="Nirmala UI" w:hAnsi="Nirmala UI" w:cs="Nirmala UI"/>
              <w:sz w:val="20"/>
              <w:szCs w:val="20"/>
              <w:u w:val="single"/>
            </w:rPr>
          </w:rPrChange>
        </w:rPr>
        <w:t>প্রশ্নাবলী</w:t>
      </w:r>
      <w:r w:rsidR="0074702B" w:rsidRPr="0074702B">
        <w:rPr>
          <w:rFonts w:ascii="Times New Roman" w:hAnsi="Times New Roman" w:cs="Times New Roman"/>
          <w:sz w:val="24"/>
          <w:szCs w:val="24"/>
          <w:u w:val="single"/>
          <w:rPrChange w:id="3508" w:author="Tapasi Solutions" w:date="2025-01-07T12:28:00Z">
            <w:rPr>
              <w:sz w:val="20"/>
              <w:szCs w:val="20"/>
              <w:u w:val="single"/>
            </w:rPr>
          </w:rPrChange>
        </w:rPr>
        <w:t xml:space="preserve"> 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rPrChange w:id="3509" w:author="Tapasi Solutions" w:date="2025-01-07T12:28:00Z">
            <w:rPr>
              <w:b/>
              <w:sz w:val="20"/>
              <w:szCs w:val="20"/>
              <w:u w:val="single"/>
            </w:rPr>
          </w:rPrChange>
        </w:rPr>
        <w:pPrChange w:id="3510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/>
          <w:b/>
          <w:sz w:val="24"/>
          <w:szCs w:val="24"/>
          <w:rPrChange w:id="3511" w:author="Tapasi Solutions" w:date="2025-01-07T12:28:00Z">
            <w:rPr>
              <w:rFonts w:ascii="Nirmala UI" w:hAnsi="Nirmala UI" w:cs="Nirmala UI"/>
              <w:b/>
              <w:sz w:val="20"/>
              <w:szCs w:val="20"/>
            </w:rPr>
          </w:rPrChange>
        </w:rPr>
        <w:t>জ্ঞান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3512" w:author="Tapasi Solutions" w:date="2025-01-07T12:28:00Z">
            <w:rPr>
              <w:b/>
              <w:sz w:val="20"/>
              <w:szCs w:val="20"/>
            </w:rPr>
          </w:rPrChange>
        </w:rPr>
        <w:t xml:space="preserve"> </w:t>
      </w: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6353"/>
        <w:gridCol w:w="709"/>
        <w:gridCol w:w="667"/>
        <w:gridCol w:w="812"/>
      </w:tblGrid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13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14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15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>S.No</w:t>
            </w: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16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।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1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1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19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20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প্রশ্ন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2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2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23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24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হ্যাঁ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25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2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27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28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না</w:t>
            </w: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2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30" w:author="Tapasi Solutions" w:date="2025-01-07T12:28:00Z">
                <w:pPr>
                  <w:jc w:val="center"/>
                </w:pPr>
              </w:pPrChange>
            </w:pP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31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জানি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3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/>
                <w:b/>
                <w:sz w:val="24"/>
                <w:szCs w:val="24"/>
                <w:rPrChange w:id="3533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না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3534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53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536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3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3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39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4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4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'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4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4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বিদেশী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4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উপাদান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4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5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যেমন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5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ধুলো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5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মাটি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)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5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6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এবং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6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জৈব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6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পদার্থ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6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যেমন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6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7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রক্ত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7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নিঃসরণ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7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রেচন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7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7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অণুজীব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8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)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8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8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8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8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শারীরিক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8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58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অপসারণ।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8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8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8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9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9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9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93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94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59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596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59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59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599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0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পরিবেশগত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0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0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মধ্যে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0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রয়েছে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0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0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1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বিছানা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Pr="0074702B">
              <w:rPr>
                <w:rFonts w:ascii="Nirmala UI" w:eastAsia="Nirmala UI" w:hAnsi="Nirmala UI" w:cs="Nirmala UI"/>
                <w:sz w:val="24"/>
                <w:szCs w:val="24"/>
                <w:rPrChange w:id="3612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রেলস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1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গদি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1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1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2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বোতাম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2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চেয়ার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),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2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বেডসাইড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2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লকার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2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3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এবং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3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3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আইভি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3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3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স্ট্যান্ড।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3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3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3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3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3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40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4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4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43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64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645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4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4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48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4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শারীরিক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5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5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যান্ত্রিকভাবে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5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হাত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5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থেকে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5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5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ময়লা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6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জৈব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6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পদার্থ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6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6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অণুজীব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6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7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অপসারণের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7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7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জন্য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7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7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হাতের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7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7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স্বাস্থ্যবিধি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7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Nirmala UI" w:hAnsi="Nirmala UI" w:cs="Nirmala UI"/>
                <w:sz w:val="24"/>
                <w:szCs w:val="24"/>
                <w:rPrChange w:id="3678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মানা</w:t>
            </w:r>
            <w:r w:rsidR="0074702B" w:rsidRPr="0074702B">
              <w:rPr>
                <w:rFonts w:ascii="Times New Roman" w:eastAsia="Nirmala UI" w:hAnsi="Times New Roman" w:cs="Times New Roman"/>
                <w:sz w:val="24"/>
                <w:szCs w:val="24"/>
                <w:rPrChange w:id="3679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8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হয়।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8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8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83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84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85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8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8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88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68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690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9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4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69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693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9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9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9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সমাধান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9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69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প্রস্তুতকারকের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69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0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দ্বারা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0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নির্দিষ্ট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0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হিসাবে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0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সঠিক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0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অনুপাতে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0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1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প্রস্তুত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1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1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1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1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উচিৎ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1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1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1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1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1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20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21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2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23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72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725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2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5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2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28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2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মেঝেতে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3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ছড়িয়ে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3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পড়া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3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রক্ত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3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ফিনাইল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3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3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দিয়ে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4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4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4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4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4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4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উচিত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4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4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4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4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5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5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5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53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54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75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756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5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6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75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759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6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স্লুইস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6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6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রুম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6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6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ওয়ার্ডের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6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6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একটি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6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Nirmala UI" w:hAnsi="Nirmala UI" w:cs="Nirmala UI"/>
                <w:sz w:val="24"/>
                <w:szCs w:val="24"/>
                <w:rPrChange w:id="3768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নিয়োজিত</w:t>
            </w:r>
            <w:r w:rsidR="0074702B" w:rsidRPr="0074702B">
              <w:rPr>
                <w:rFonts w:ascii="Times New Roman" w:eastAsia="Nirmala UI" w:hAnsi="Times New Roman" w:cs="Times New Roman"/>
                <w:sz w:val="24"/>
                <w:szCs w:val="24"/>
                <w:rPrChange w:id="3769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7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রুম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7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7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অঞ্চল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7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নোংরা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7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/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8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8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নোংরা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8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8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রোগীর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8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8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যত্ন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8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8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আইটেমগুলিতে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8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8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পৃথক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9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9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79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79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হয়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94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9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9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9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79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799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00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01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0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03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0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0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06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0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রোগীকে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0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0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ডিসচার্জ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1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1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অথবা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1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1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ওয়ার্ড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1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1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থেকে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1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1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স্থানান্তরিত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1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1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2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2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2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2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টার্মিনাল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2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2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2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2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2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2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হয়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3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3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32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33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34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35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3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3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38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3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40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4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4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43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4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দ্বি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4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-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4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বালতি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4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4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সিস্টেম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4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(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5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মোপিং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):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5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মেঝে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5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মোপিং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5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সিস্টেম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5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6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শুধুমাত্র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6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6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6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6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জন্য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6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6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ব্যবহৃত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6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6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হয়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6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7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7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7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জীবাণুমুক্তকরণের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7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7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জন্য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7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7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নয়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7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7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7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8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88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882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8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84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8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88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887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8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দুটি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8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9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বালতিতে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9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একটি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9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ডিটারজেন্ট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9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89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89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0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সমাধান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0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0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থাকে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0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0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এবং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0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0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দ্বিতীয়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0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0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বালতিতে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0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Nirmala UI" w:hAnsi="Nirmala UI" w:cs="Nirmala UI"/>
                <w:sz w:val="24"/>
                <w:szCs w:val="24"/>
                <w:rPrChange w:id="3910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মোপ</w:t>
            </w:r>
            <w:r w:rsidR="0074702B" w:rsidRPr="0074702B">
              <w:rPr>
                <w:rFonts w:ascii="Times New Roman" w:eastAsia="Nirmala UI" w:hAnsi="Times New Roman" w:cs="Times New Roman"/>
                <w:sz w:val="24"/>
                <w:szCs w:val="24"/>
                <w:rPrChange w:id="3911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Times New Roman" w:eastAsia="Nirmala UI" w:hAnsi="Times New Roman" w:cs="Times New Roman"/>
                <w:sz w:val="24"/>
                <w:szCs w:val="24"/>
                <w:rPrChange w:id="3912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(MOP)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1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1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ধুয়ে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1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16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ফেলার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17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1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জন্য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1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20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2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22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2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24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থাকে।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2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26" w:author="Tapasi Solutions" w:date="2025-01-07T12:28:00Z">
                <w:pPr/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2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2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2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3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3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32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3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34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3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10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3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37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38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ওয়ার্ড</w:t>
            </w: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39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4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আইসিইউ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4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এবং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4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ওপিডি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4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পরিষ্কার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4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4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5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সময়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5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হার্ড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5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ডিউটি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5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lastRenderedPageBreak/>
              <w:t>গ্লাভস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5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5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ব্যবহার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6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6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অপরিহার্য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6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63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64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6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6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67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6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69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7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lastRenderedPageBreak/>
              <w:t>11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7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72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7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সুই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7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7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কাঠির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7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7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আঘাত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7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7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হাসপাতাল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8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8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কর্তৃপক্ষকে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8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8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জানাতে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8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398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হবে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8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8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8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8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90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3991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3992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399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3994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9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12.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399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hd w:val="clear" w:color="auto" w:fill="FDFDFD"/>
              <w:spacing w:line="720" w:lineRule="auto"/>
              <w:jc w:val="both"/>
              <w:rPr>
                <w:rFonts w:ascii="Times New Roman" w:eastAsia="Quattrocento Sans" w:hAnsi="Times New Roman" w:cs="Times New Roman"/>
                <w:sz w:val="24"/>
                <w:szCs w:val="24"/>
                <w:rPrChange w:id="3997" w:author="Tapasi Solutions" w:date="2025-01-07T12:28:00Z">
                  <w:rPr>
                    <w:rFonts w:ascii="Quattrocento Sans" w:eastAsia="Quattrocento Sans" w:hAnsi="Quattrocento Sans" w:cs="Quattrocento Sans"/>
                    <w:sz w:val="20"/>
                    <w:szCs w:val="20"/>
                  </w:rPr>
                </w:rPrChange>
              </w:rPr>
              <w:pPrChange w:id="3998" w:author="Tapasi Solutions" w:date="2025-01-07T12:28:00Z">
                <w:pPr>
                  <w:shd w:val="clear" w:color="auto" w:fill="FDFDFD"/>
                </w:pPr>
              </w:pPrChange>
            </w:pPr>
            <w:r w:rsidRPr="0074702B">
              <w:rPr>
                <w:rFonts w:ascii="Nirmala UI" w:eastAsia="Nirmala UI" w:hAnsi="Nirmala UI" w:cs="Nirmala UI"/>
                <w:sz w:val="24"/>
                <w:szCs w:val="24"/>
                <w:rPrChange w:id="3999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>ধারালো</w:t>
            </w:r>
            <w:r w:rsidR="0074702B" w:rsidRPr="0074702B">
              <w:rPr>
                <w:rFonts w:ascii="Times New Roman" w:eastAsia="Nirmala UI" w:hAnsi="Times New Roman" w:cs="Times New Roman"/>
                <w:sz w:val="24"/>
                <w:szCs w:val="24"/>
                <w:rPrChange w:id="4000" w:author="Tapasi Solutions" w:date="2025-01-07T12:28:00Z">
                  <w:rPr>
                    <w:rFonts w:ascii="Nirmala UI" w:eastAsia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Vrinda" w:hAnsi="Nirmala UI" w:cs="Nirmala UI"/>
                <w:sz w:val="24"/>
                <w:szCs w:val="24"/>
                <w:rPrChange w:id="4001" w:author="Tapasi Solutions" w:date="2025-01-07T12:28:00Z">
                  <w:rPr>
                    <w:rFonts w:ascii="Nirmala UI" w:eastAsia="Vrinda" w:hAnsi="Nirmala UI" w:cs="Nirmala UI"/>
                    <w:sz w:val="20"/>
                    <w:szCs w:val="20"/>
                  </w:rPr>
                </w:rPrChange>
              </w:rPr>
              <w:t>জিনিস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0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0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পাঞ্চার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0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0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প্রুফ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0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0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পাত্রে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0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0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ফেলে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1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1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দেওয়া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1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1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হয়</w:t>
            </w: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14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1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1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17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18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19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2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21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2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13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2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24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2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সমস্ত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2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2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স্যানিটারি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2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2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কর্মীদের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3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টিটেনাস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3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টক্সয়েডের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3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বিরুদ্ধে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3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টিকা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3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3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দেওয়া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4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4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উচিত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4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4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44" w:author="Tapasi Solutions" w:date="2025-01-07T12:28:00Z">
                <w:pPr/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45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46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47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48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49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50" w:author="Tapasi Solutions" w:date="2025-01-07T12:28:00Z">
                <w:pPr>
                  <w:jc w:val="center"/>
                </w:pPr>
              </w:pPrChange>
            </w:pPr>
          </w:p>
        </w:tc>
      </w:tr>
      <w:tr w:rsidR="009B1FB1" w:rsidRPr="0074702B" w:rsidTr="00F41060">
        <w:tc>
          <w:tcPr>
            <w:tcW w:w="701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51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52" w:author="Tapasi Solutions" w:date="2025-01-07T12:28:00Z">
                <w:pPr/>
              </w:pPrChange>
            </w:pPr>
            <w:r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53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>14.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5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353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55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56" w:author="Tapasi Solutions" w:date="2025-01-07T12:28:00Z">
                <w:pPr/>
              </w:pPrChange>
            </w:pP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5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সকল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5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5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পরিচ্ছন্নতাকর্মীকে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61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হেপাটাইটিস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2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63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বি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4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65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টিকা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6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67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দিতে</w:t>
            </w:r>
            <w:r w:rsidR="0074702B" w:rsidRPr="0074702B">
              <w:rPr>
                <w:rFonts w:ascii="Times New Roman" w:eastAsia="Helvetica Neue" w:hAnsi="Times New Roman" w:cs="Times New Roman"/>
                <w:sz w:val="24"/>
                <w:szCs w:val="24"/>
                <w:rPrChange w:id="4068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eastAsia="Helvetica Neue" w:hAnsi="Nirmala UI" w:cs="Nirmala UI"/>
                <w:sz w:val="24"/>
                <w:szCs w:val="24"/>
                <w:rPrChange w:id="4069" w:author="Tapasi Solutions" w:date="2025-01-07T12:28:00Z">
                  <w:rPr>
                    <w:rFonts w:ascii="Nirmala UI" w:eastAsia="Helvetica Neue" w:hAnsi="Nirmala UI" w:cs="Nirmala UI"/>
                    <w:sz w:val="20"/>
                    <w:szCs w:val="20"/>
                  </w:rPr>
                </w:rPrChange>
              </w:rPr>
              <w:t>হবে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eastAsia="Helvetica Neue" w:hAnsi="Times New Roman" w:cs="Times New Roman"/>
                <w:sz w:val="24"/>
                <w:szCs w:val="24"/>
                <w:rPrChange w:id="4070" w:author="Tapasi Solutions" w:date="2025-01-07T12:28:00Z">
                  <w:rPr>
                    <w:rFonts w:ascii="Helvetica Neue" w:eastAsia="Helvetica Neue" w:hAnsi="Helvetica Neue" w:cs="Helvetica Neue"/>
                    <w:sz w:val="20"/>
                    <w:szCs w:val="20"/>
                  </w:rPr>
                </w:rPrChange>
              </w:rPr>
              <w:pPrChange w:id="4071" w:author="Tapasi Solutions" w:date="2025-01-07T12:28:00Z">
                <w:pPr/>
              </w:pPrChange>
            </w:pPr>
          </w:p>
        </w:tc>
        <w:tc>
          <w:tcPr>
            <w:tcW w:w="709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72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73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667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74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75" w:author="Tapasi Solutions" w:date="2025-01-07T12:28:00Z">
                <w:pPr>
                  <w:jc w:val="center"/>
                </w:pPr>
              </w:pPrChange>
            </w:pPr>
          </w:p>
        </w:tc>
        <w:tc>
          <w:tcPr>
            <w:tcW w:w="812" w:type="dxa"/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076" w:author="Tapasi Solutions" w:date="2025-01-07T12:28:00Z">
                  <w:rPr>
                    <w:b/>
                    <w:sz w:val="20"/>
                    <w:szCs w:val="20"/>
                  </w:rPr>
                </w:rPrChange>
              </w:rPr>
              <w:pPrChange w:id="4077" w:author="Tapasi Solutions" w:date="2025-01-07T12:28:00Z">
                <w:pPr>
                  <w:jc w:val="center"/>
                </w:pPr>
              </w:pPrChange>
            </w:pPr>
          </w:p>
        </w:tc>
      </w:tr>
    </w:tbl>
    <w:p w:rsidR="009B1FB1" w:rsidRPr="0074702B" w:rsidRDefault="009B1FB1" w:rsidP="0074702B">
      <w:pPr>
        <w:spacing w:after="0" w:line="720" w:lineRule="auto"/>
        <w:ind w:left="360"/>
        <w:jc w:val="both"/>
        <w:rPr>
          <w:rFonts w:ascii="Times New Roman" w:eastAsia="Nirmala UI" w:hAnsi="Times New Roman" w:cs="Times New Roman"/>
          <w:sz w:val="24"/>
          <w:szCs w:val="24"/>
          <w:rPrChange w:id="4078" w:author="Tapasi Solutions" w:date="2025-01-07T12:28:00Z">
            <w:rPr>
              <w:rFonts w:ascii="Nirmala UI" w:eastAsia="Nirmala UI" w:hAnsi="Nirmala UI" w:cs="Nirmala UI"/>
              <w:sz w:val="20"/>
              <w:szCs w:val="20"/>
            </w:rPr>
          </w:rPrChange>
        </w:rPr>
        <w:pPrChange w:id="4079" w:author="Tapasi Solutions" w:date="2025-01-07T12:28:00Z">
          <w:pPr>
            <w:spacing w:after="0" w:line="240" w:lineRule="auto"/>
            <w:ind w:left="360"/>
          </w:pPr>
        </w:pPrChange>
      </w:pPr>
    </w:p>
    <w:p w:rsidR="009B1FB1" w:rsidRPr="0074702B" w:rsidRDefault="009B1FB1" w:rsidP="0074702B">
      <w:pPr>
        <w:spacing w:after="0" w:line="720" w:lineRule="auto"/>
        <w:ind w:left="360"/>
        <w:jc w:val="both"/>
        <w:rPr>
          <w:rFonts w:ascii="Times New Roman" w:eastAsia="Helvetica Neue" w:hAnsi="Times New Roman" w:cs="Times New Roman"/>
          <w:sz w:val="24"/>
          <w:szCs w:val="24"/>
          <w:rPrChange w:id="4080" w:author="Tapasi Solutions" w:date="2025-01-07T12:28:00Z">
            <w:rPr>
              <w:rFonts w:ascii="Helvetica Neue" w:eastAsia="Helvetica Neue" w:hAnsi="Helvetica Neue" w:cs="Helvetica Neue"/>
              <w:sz w:val="20"/>
              <w:szCs w:val="20"/>
            </w:rPr>
          </w:rPrChange>
        </w:rPr>
        <w:pPrChange w:id="4081" w:author="Tapasi Solutions" w:date="2025-01-07T12:28:00Z">
          <w:pPr>
            <w:spacing w:after="0" w:line="240" w:lineRule="auto"/>
            <w:ind w:left="360"/>
          </w:pPr>
        </w:pPrChange>
      </w:pPr>
      <w:r w:rsidRPr="0074702B">
        <w:rPr>
          <w:rFonts w:ascii="Times New Roman" w:eastAsia="Nirmala UI" w:hAnsi="Times New Roman" w:cs="Times New Roman"/>
          <w:b/>
          <w:bCs/>
          <w:sz w:val="24"/>
          <w:szCs w:val="24"/>
          <w:rPrChange w:id="4082" w:author="Tapasi Solutions" w:date="2025-01-07T12:28:00Z">
            <w:rPr>
              <w:rFonts w:ascii="Nirmala UI" w:eastAsia="Nirmala UI" w:hAnsi="Nirmala UI" w:cs="Nirmala UI"/>
              <w:b/>
              <w:bCs/>
              <w:sz w:val="20"/>
              <w:szCs w:val="20"/>
            </w:rPr>
          </w:rPrChange>
        </w:rPr>
        <w:t>15</w:t>
      </w:r>
      <w:r w:rsidRPr="0074702B">
        <w:rPr>
          <w:rFonts w:ascii="Times New Roman" w:eastAsia="Nirmala UI" w:hAnsi="Times New Roman" w:cs="Times New Roman"/>
          <w:b/>
          <w:sz w:val="24"/>
          <w:szCs w:val="24"/>
          <w:rPrChange w:id="4083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.</w:t>
      </w:r>
      <w:r w:rsidR="0074702B" w:rsidRPr="0074702B">
        <w:rPr>
          <w:rFonts w:ascii="Times New Roman" w:eastAsia="Nirmala UI" w:hAnsi="Times New Roman" w:cs="Times New Roman"/>
          <w:b/>
          <w:sz w:val="24"/>
          <w:szCs w:val="24"/>
          <w:rPrChange w:id="4084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sz w:val="24"/>
          <w:szCs w:val="24"/>
          <w:rPrChange w:id="4085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ধাতব</w:t>
      </w:r>
      <w:r w:rsidR="0074702B" w:rsidRPr="0074702B">
        <w:rPr>
          <w:rFonts w:ascii="Times New Roman" w:eastAsia="Helvetica Neue" w:hAnsi="Times New Roman" w:cs="Times New Roman"/>
          <w:b/>
          <w:sz w:val="24"/>
          <w:szCs w:val="24"/>
          <w:rPrChange w:id="4086" w:author="Tapasi Solutions" w:date="2025-01-07T12:28:00Z">
            <w:rPr>
              <w:rFonts w:ascii="Helvetica Neue" w:eastAsia="Helvetica Neue" w:hAnsi="Helvetica Neue" w:cs="Helvetica Neue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sz w:val="24"/>
          <w:szCs w:val="24"/>
          <w:rPrChange w:id="4087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বস্তুগুলি</w:t>
      </w:r>
      <w:r w:rsidR="0074702B" w:rsidRPr="0074702B">
        <w:rPr>
          <w:rFonts w:ascii="Times New Roman" w:eastAsia="Helvetica Neue" w:hAnsi="Times New Roman" w:cs="Times New Roman"/>
          <w:b/>
          <w:sz w:val="24"/>
          <w:szCs w:val="24"/>
          <w:rPrChange w:id="4088" w:author="Tapasi Solutions" w:date="2025-01-07T12:28:00Z">
            <w:rPr>
              <w:rFonts w:ascii="Helvetica Neue" w:eastAsia="Helvetica Neue" w:hAnsi="Helvetica Neue" w:cs="Helvetica Neue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sz w:val="24"/>
          <w:szCs w:val="24"/>
          <w:rPrChange w:id="4089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ফেলে</w:t>
      </w:r>
      <w:r w:rsidR="0074702B" w:rsidRPr="0074702B">
        <w:rPr>
          <w:rFonts w:ascii="Times New Roman" w:eastAsia="Helvetica Neue" w:hAnsi="Times New Roman" w:cs="Times New Roman"/>
          <w:b/>
          <w:sz w:val="24"/>
          <w:szCs w:val="24"/>
          <w:rPrChange w:id="4090" w:author="Tapasi Solutions" w:date="2025-01-07T12:28:00Z">
            <w:rPr>
              <w:rFonts w:ascii="Helvetica Neue" w:eastAsia="Helvetica Neue" w:hAnsi="Helvetica Neue" w:cs="Helvetica Neue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sz w:val="24"/>
          <w:szCs w:val="24"/>
          <w:rPrChange w:id="4091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দেওয়া</w:t>
      </w:r>
      <w:r w:rsidR="0074702B" w:rsidRPr="0074702B">
        <w:rPr>
          <w:rFonts w:ascii="Times New Roman" w:eastAsia="Helvetica Neue" w:hAnsi="Times New Roman" w:cs="Times New Roman"/>
          <w:b/>
          <w:sz w:val="24"/>
          <w:szCs w:val="24"/>
          <w:rPrChange w:id="4092" w:author="Tapasi Solutions" w:date="2025-01-07T12:28:00Z">
            <w:rPr>
              <w:rFonts w:ascii="Helvetica Neue" w:eastAsia="Helvetica Neue" w:hAnsi="Helvetica Neue" w:cs="Helvetica Neue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sz w:val="24"/>
          <w:szCs w:val="24"/>
          <w:rPrChange w:id="4093" w:author="Tapasi Solutions" w:date="2025-01-07T12:28:00Z">
            <w:rPr>
              <w:rFonts w:ascii="Nirmala UI" w:eastAsia="Nirmala UI" w:hAnsi="Nirmala UI" w:cs="Nirmala UI"/>
              <w:b/>
              <w:sz w:val="20"/>
              <w:szCs w:val="20"/>
            </w:rPr>
          </w:rPrChange>
        </w:rPr>
        <w:t>উচিত</w:t>
      </w:r>
    </w:p>
    <w:p w:rsidR="009B1FB1" w:rsidRPr="0074702B" w:rsidRDefault="009B1FB1" w:rsidP="007470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094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095" w:author="Tapasi Solutions" w:date="2025-01-07T12:28:00Z">
          <w:pPr>
            <w:numPr>
              <w:ilvl w:val="2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340" w:hanging="360"/>
          </w:pPr>
        </w:pPrChange>
      </w:pP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096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ক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09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ার্ডবোর্ড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09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09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বক্স</w:t>
      </w:r>
    </w:p>
    <w:p w:rsidR="009B1FB1" w:rsidRPr="0074702B" w:rsidRDefault="009B1FB1" w:rsidP="007470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0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01" w:author="Tapasi Solutions" w:date="2025-01-07T12:28:00Z">
          <w:pPr>
            <w:numPr>
              <w:ilvl w:val="2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3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0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লাল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0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0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প্লাস্টিকের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0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06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0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08" w:author="Tapasi Solutions" w:date="2025-01-07T12:28:00Z">
          <w:pPr>
            <w:numPr>
              <w:ilvl w:val="2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3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0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1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11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প্লাস্টিকের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12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13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14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15" w:author="Tapasi Solutions" w:date="2025-01-07T12:28:00Z">
          <w:pPr>
            <w:numPr>
              <w:ilvl w:val="2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340" w:hanging="360"/>
          </w:pPr>
        </w:pPrChange>
      </w:pPr>
      <w:r w:rsidRPr="0074702B">
        <w:rPr>
          <w:rFonts w:ascii="Nirmala UI" w:eastAsia="Helvetica Neue" w:hAnsi="Nirmala UI" w:cs="Nirmala UI" w:hint="cs"/>
          <w:color w:val="000000"/>
          <w:sz w:val="24"/>
          <w:szCs w:val="24"/>
          <w:cs/>
          <w:lang w:bidi="bn-IN"/>
          <w:rPrChange w:id="4116" w:author="Tapasi Solutions" w:date="2025-01-07T12:28:00Z">
            <w:rPr>
              <w:rFonts w:ascii="Nirmala UI" w:eastAsia="Helvetica Neue" w:hAnsi="Nirmala UI" w:cs="Nirmala UI" w:hint="cs"/>
              <w:color w:val="000000"/>
              <w:sz w:val="20"/>
              <w:szCs w:val="20"/>
              <w:cs/>
              <w:lang w:bidi="bn-IN"/>
            </w:rPr>
          </w:rPrChange>
        </w:rPr>
        <w:t>কালো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cs/>
          <w:lang w:bidi="bn-IN"/>
          <w:rPrChange w:id="4117" w:author="Tapasi Solutions" w:date="2025-01-07T12:28:00Z">
            <w:rPr>
              <w:rFonts w:ascii="Helvetica Neue" w:eastAsia="Helvetica Neue" w:hAnsi="Helvetica Neue" w:cs="Vrinda"/>
              <w:color w:val="000000"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eastAsia="Helvetica Neue" w:hAnsi="Nirmala UI" w:cs="Nirmala UI" w:hint="cs"/>
          <w:color w:val="000000"/>
          <w:sz w:val="24"/>
          <w:szCs w:val="24"/>
          <w:cs/>
          <w:lang w:bidi="bn-IN"/>
          <w:rPrChange w:id="4118" w:author="Tapasi Solutions" w:date="2025-01-07T12:28:00Z">
            <w:rPr>
              <w:rFonts w:ascii="Nirmala UI" w:eastAsia="Helvetica Neue" w:hAnsi="Nirmala UI" w:cs="Nirmala UI" w:hint="cs"/>
              <w:color w:val="000000"/>
              <w:sz w:val="20"/>
              <w:szCs w:val="20"/>
              <w:cs/>
              <w:lang w:bidi="bn-IN"/>
            </w:rPr>
          </w:rPrChange>
        </w:rPr>
        <w:t>প্লাস্টিকের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cs/>
          <w:lang w:bidi="bn-IN"/>
          <w:rPrChange w:id="4119" w:author="Tapasi Solutions" w:date="2025-01-07T12:28:00Z">
            <w:rPr>
              <w:rFonts w:ascii="Helvetica Neue" w:eastAsia="Helvetica Neue" w:hAnsi="Helvetica Neue" w:cs="Vrinda"/>
              <w:color w:val="000000"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eastAsia="Helvetica Neue" w:hAnsi="Nirmala UI" w:cs="Nirmala UI" w:hint="cs"/>
          <w:color w:val="000000"/>
          <w:sz w:val="24"/>
          <w:szCs w:val="24"/>
          <w:cs/>
          <w:lang w:bidi="bn-IN"/>
          <w:rPrChange w:id="4120" w:author="Tapasi Solutions" w:date="2025-01-07T12:28:00Z">
            <w:rPr>
              <w:rFonts w:ascii="Nirmala UI" w:eastAsia="Helvetica Neue" w:hAnsi="Nirmala UI" w:cs="Nirmala UI" w:hint="cs"/>
              <w:color w:val="000000"/>
              <w:sz w:val="20"/>
              <w:szCs w:val="20"/>
              <w:cs/>
              <w:lang w:bidi="bn-IN"/>
            </w:rPr>
          </w:rPrChange>
        </w:rPr>
        <w:t>বিন</w:t>
      </w:r>
    </w:p>
    <w:p w:rsidR="009B1FB1" w:rsidRPr="0074702B" w:rsidRDefault="0074702B" w:rsidP="00747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2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pPrChange w:id="4122" w:author="Tapasi Solutions" w:date="2025-01-07T12:28:00Z">
          <w:pPr>
            <w:numPr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2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24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ব্যবহৃত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2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26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সুতির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2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28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প্যাড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2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30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ফেলে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3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32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দিতে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3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="009B1FB1"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34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হবে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3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36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37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38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নীল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39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40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ব্যাগ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41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ab/>
      </w:r>
      <w:r w:rsidRPr="0074702B">
        <w:rPr>
          <w:rFonts w:ascii="Times New Roman" w:eastAsia="Nirmala UI" w:hAnsi="Times New Roman" w:cs="Times New Roman"/>
          <w:color w:val="000000"/>
          <w:sz w:val="24"/>
          <w:szCs w:val="24"/>
          <w:rPrChange w:id="4142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2.</w:t>
      </w:r>
      <w:r w:rsidR="0074702B" w:rsidRPr="0074702B">
        <w:rPr>
          <w:rFonts w:ascii="Times New Roman" w:eastAsia="Nirmala UI" w:hAnsi="Times New Roman" w:cs="Times New Roman"/>
          <w:color w:val="000000"/>
          <w:sz w:val="24"/>
          <w:szCs w:val="24"/>
          <w:rPrChange w:id="4143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44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লাল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4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46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ব্যাগ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4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ab/>
      </w:r>
      <w:r w:rsidRPr="0074702B">
        <w:rPr>
          <w:rFonts w:ascii="Times New Roman" w:eastAsia="Nirmala UI" w:hAnsi="Times New Roman" w:cs="Times New Roman"/>
          <w:color w:val="000000"/>
          <w:sz w:val="24"/>
          <w:szCs w:val="24"/>
          <w:rPrChange w:id="4148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3.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49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50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হলুদ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51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52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ব্যাগ</w:t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5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ab/>
      </w:r>
      <w:r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54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ab/>
      </w:r>
      <w:r w:rsidRPr="0074702B">
        <w:rPr>
          <w:rFonts w:ascii="Times New Roman" w:eastAsia="Nirmala UI" w:hAnsi="Times New Roman" w:cs="Times New Roman"/>
          <w:color w:val="000000"/>
          <w:sz w:val="24"/>
          <w:szCs w:val="24"/>
          <w:rPrChange w:id="4155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4.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56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57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কালো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5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59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ব্যাগ</w:t>
      </w:r>
    </w:p>
    <w:p w:rsidR="009B1FB1" w:rsidRPr="0074702B" w:rsidRDefault="009B1FB1" w:rsidP="0074702B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1440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6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61" w:author="Tapasi Solutions" w:date="2025-01-07T12:2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</w:pPr>
        </w:pPrChange>
      </w:pPr>
    </w:p>
    <w:p w:rsidR="009B1FB1" w:rsidRPr="0074702B" w:rsidRDefault="009B1FB1" w:rsidP="00747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62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pPrChange w:id="4163" w:author="Tapasi Solutions" w:date="2025-01-07T12:28:00Z">
          <w:pPr>
            <w:numPr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64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রাসায়নিক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6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66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পদার্থগুলি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6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68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ফেলে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6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70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দেওয়া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7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72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>/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7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74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চিকিত্সা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7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76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করা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17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Nirmala UI" w:hAnsi="Nirmala UI" w:cs="Nirmala UI"/>
          <w:b/>
          <w:color w:val="000000"/>
          <w:sz w:val="24"/>
          <w:szCs w:val="24"/>
          <w:rPrChange w:id="4178" w:author="Tapasi Solutions" w:date="2025-01-07T12:28:00Z"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</w:rPrChange>
        </w:rPr>
        <w:t>উচিৎ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79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80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Nirmala UI" w:hAnsi="Nirmala UI" w:cs="Nirmala UI"/>
          <w:color w:val="000000"/>
          <w:sz w:val="24"/>
          <w:szCs w:val="24"/>
          <w:rPrChange w:id="4181" w:author="Tapasi Solutions" w:date="2025-01-07T12:28:00Z">
            <w:rPr>
              <w:rFonts w:ascii="Nirmala UI" w:eastAsia="Nirmala UI" w:hAnsi="Nirmala UI" w:cs="Nirmala UI"/>
              <w:color w:val="000000"/>
              <w:sz w:val="20"/>
              <w:szCs w:val="20"/>
            </w:rPr>
          </w:rPrChange>
        </w:rPr>
        <w:t>হ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8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8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8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8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86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8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নীল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8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8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19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191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9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এফ্লুয়েন্ট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9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9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ট্রিটমেন্ট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9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96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প্ল্যান্টের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9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198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সাথে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199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00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সংযুক্ত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01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0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ড্রেন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0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04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05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06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ব্ল্যাক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0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08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0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pPrChange w:id="4210" w:author="Tapasi Solutions" w:date="2025-01-07T12:28:00Z">
          <w:pPr>
            <w:numPr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11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খাবার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12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13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অবশিষ্টাংশ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14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>,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1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16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কাগজপত্র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1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18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ও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1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20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পলিথিন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2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22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ব্যাগ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2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24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ফেলে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2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26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দেওয়া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2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28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হয়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2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3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31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3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3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3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3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36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3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ব্ল্যাক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3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3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4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41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4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লাল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4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4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4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46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4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হোয়াইট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4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4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50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pPrChange w:id="4251" w:author="Tapasi Solutions" w:date="2025-01-07T12:28:00Z">
          <w:pPr>
            <w:numPr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52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কাঠের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5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54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উপাদান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5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56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ফেলে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5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58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দেওয়া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5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60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উচিত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6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62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63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6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6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66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6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68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6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ব্ল্যাক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7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71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72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73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74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লাল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75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76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77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78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79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হোয়াইট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280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281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82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pPrChange w:id="4283" w:author="Tapasi Solutions" w:date="2025-01-07T12:28:00Z">
          <w:pPr>
            <w:numPr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360"/>
          </w:pPr>
        </w:pPrChange>
      </w:pP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84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মানব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8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86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দেহের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8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88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অঙ্গ</w:t>
      </w:r>
      <w:r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89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>-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90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প্রত্যঙ্গ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91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92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ফেলে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93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94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দিতে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95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b/>
          <w:color w:val="000000"/>
          <w:sz w:val="24"/>
          <w:szCs w:val="24"/>
          <w:rPrChange w:id="4296" w:author="Tapasi Solutions" w:date="2025-01-07T12:28:00Z">
            <w:rPr>
              <w:rFonts w:ascii="Nirmala UI" w:eastAsia="Helvetica Neue" w:hAnsi="Nirmala UI" w:cs="Nirmala UI"/>
              <w:b/>
              <w:color w:val="000000"/>
              <w:sz w:val="20"/>
              <w:szCs w:val="20"/>
            </w:rPr>
          </w:rPrChange>
        </w:rPr>
        <w:t>হবে</w:t>
      </w:r>
      <w:r w:rsidR="0074702B" w:rsidRPr="0074702B">
        <w:rPr>
          <w:rFonts w:ascii="Times New Roman" w:eastAsia="Helvetica Neue" w:hAnsi="Times New Roman" w:cs="Times New Roman"/>
          <w:b/>
          <w:color w:val="000000"/>
          <w:sz w:val="24"/>
          <w:szCs w:val="24"/>
          <w:rPrChange w:id="4297" w:author="Tapasi Solutions" w:date="2025-01-07T12:28:00Z">
            <w:rPr>
              <w:rFonts w:ascii="Helvetica Neue" w:eastAsia="Helvetica Neue" w:hAnsi="Helvetica Neue" w:cs="Helvetica Neue"/>
              <w:b/>
              <w:color w:val="000000"/>
              <w:sz w:val="20"/>
              <w:szCs w:val="20"/>
            </w:rPr>
          </w:rPrChange>
        </w:rPr>
        <w:t xml:space="preserve"> 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29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299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00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হলুদ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301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0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30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304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05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ব্ল্যাক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306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0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30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309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10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লাল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311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12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313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314" w:author="Tapasi Solutions" w:date="2025-01-07T12:28:00Z">
          <w:pPr>
            <w:numPr>
              <w:ilvl w:val="1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 w:hanging="360"/>
          </w:pPr>
        </w:pPrChange>
      </w:pP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15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হোয়াইট</w:t>
      </w:r>
      <w:r w:rsidR="0074702B" w:rsidRPr="0074702B">
        <w:rPr>
          <w:rFonts w:ascii="Times New Roman" w:eastAsia="Helvetica Neue" w:hAnsi="Times New Roman" w:cs="Times New Roman"/>
          <w:color w:val="000000"/>
          <w:sz w:val="24"/>
          <w:szCs w:val="24"/>
          <w:rPrChange w:id="4316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eastAsia="Helvetica Neue" w:hAnsi="Nirmala UI" w:cs="Nirmala UI"/>
          <w:color w:val="000000"/>
          <w:sz w:val="24"/>
          <w:szCs w:val="24"/>
          <w:rPrChange w:id="4317" w:author="Tapasi Solutions" w:date="2025-01-07T12:28:00Z">
            <w:rPr>
              <w:rFonts w:ascii="Nirmala UI" w:eastAsia="Helvetica Neue" w:hAnsi="Nirmala UI" w:cs="Nirmala UI"/>
              <w:color w:val="000000"/>
              <w:sz w:val="20"/>
              <w:szCs w:val="20"/>
            </w:rPr>
          </w:rPrChange>
        </w:rPr>
        <w:t>বিন</w:t>
      </w:r>
    </w:p>
    <w:p w:rsidR="009B1FB1" w:rsidRPr="0074702B" w:rsidRDefault="009B1FB1" w:rsidP="0074702B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ind w:left="1440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rPrChange w:id="4318" w:author="Tapasi Solutions" w:date="2025-01-07T12:28:00Z">
            <w:rPr>
              <w:rFonts w:ascii="Helvetica Neue" w:eastAsia="Helvetica Neue" w:hAnsi="Helvetica Neue" w:cs="Helvetica Neue"/>
              <w:color w:val="000000"/>
              <w:sz w:val="20"/>
              <w:szCs w:val="20"/>
            </w:rPr>
          </w:rPrChange>
        </w:rPr>
        <w:pPrChange w:id="4319" w:author="Tapasi Solutions" w:date="2025-01-07T12:2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20" w:author="Tapasi Solutions" w:date="2025-01-07T12:29:00Z"/>
          <w:rFonts w:ascii="Times New Roman" w:hAnsi="Times New Roman" w:cs="Times New Roman"/>
          <w:b/>
          <w:sz w:val="24"/>
          <w:szCs w:val="24"/>
          <w:rPrChange w:id="4321" w:author="Tapasi Solutions" w:date="2025-01-07T12:28:00Z">
            <w:rPr>
              <w:del w:id="4322" w:author="Tapasi Solutions" w:date="2025-01-07T12:29:00Z"/>
              <w:b/>
              <w:sz w:val="20"/>
              <w:szCs w:val="20"/>
            </w:rPr>
          </w:rPrChange>
        </w:rPr>
        <w:pPrChange w:id="4323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24" w:author="Tapasi Solutions" w:date="2025-01-07T12:29:00Z"/>
          <w:rFonts w:ascii="Times New Roman" w:hAnsi="Times New Roman" w:cs="Times New Roman"/>
          <w:b/>
          <w:sz w:val="24"/>
          <w:szCs w:val="24"/>
          <w:rPrChange w:id="4325" w:author="Tapasi Solutions" w:date="2025-01-07T12:28:00Z">
            <w:rPr>
              <w:del w:id="4326" w:author="Tapasi Solutions" w:date="2025-01-07T12:29:00Z"/>
              <w:b/>
              <w:sz w:val="20"/>
              <w:szCs w:val="20"/>
            </w:rPr>
          </w:rPrChange>
        </w:rPr>
        <w:pPrChange w:id="4327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28" w:author="Tapasi Solutions" w:date="2025-01-07T12:29:00Z"/>
          <w:rFonts w:ascii="Times New Roman" w:hAnsi="Times New Roman" w:cs="Times New Roman"/>
          <w:b/>
          <w:sz w:val="24"/>
          <w:szCs w:val="24"/>
          <w:rPrChange w:id="4329" w:author="Tapasi Solutions" w:date="2025-01-07T12:28:00Z">
            <w:rPr>
              <w:del w:id="4330" w:author="Tapasi Solutions" w:date="2025-01-07T12:29:00Z"/>
              <w:b/>
              <w:sz w:val="20"/>
              <w:szCs w:val="20"/>
            </w:rPr>
          </w:rPrChange>
        </w:rPr>
        <w:pPrChange w:id="4331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32" w:author="Tapasi Solutions" w:date="2025-01-07T12:29:00Z"/>
          <w:rFonts w:ascii="Times New Roman" w:hAnsi="Times New Roman" w:cs="Times New Roman"/>
          <w:b/>
          <w:sz w:val="24"/>
          <w:szCs w:val="24"/>
          <w:rPrChange w:id="4333" w:author="Tapasi Solutions" w:date="2025-01-07T12:28:00Z">
            <w:rPr>
              <w:del w:id="4334" w:author="Tapasi Solutions" w:date="2025-01-07T12:29:00Z"/>
              <w:b/>
              <w:sz w:val="20"/>
              <w:szCs w:val="20"/>
            </w:rPr>
          </w:rPrChange>
        </w:rPr>
        <w:pPrChange w:id="4335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36" w:author="Tapasi Solutions" w:date="2025-01-07T12:29:00Z"/>
          <w:rFonts w:ascii="Times New Roman" w:hAnsi="Times New Roman" w:cs="Times New Roman"/>
          <w:b/>
          <w:sz w:val="24"/>
          <w:szCs w:val="24"/>
          <w:rPrChange w:id="4337" w:author="Tapasi Solutions" w:date="2025-01-07T12:28:00Z">
            <w:rPr>
              <w:del w:id="4338" w:author="Tapasi Solutions" w:date="2025-01-07T12:29:00Z"/>
              <w:b/>
              <w:sz w:val="20"/>
              <w:szCs w:val="20"/>
            </w:rPr>
          </w:rPrChange>
        </w:rPr>
        <w:pPrChange w:id="4339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40" w:author="Tapasi Solutions" w:date="2025-01-07T12:29:00Z"/>
          <w:rFonts w:ascii="Times New Roman" w:hAnsi="Times New Roman" w:cs="Times New Roman"/>
          <w:b/>
          <w:sz w:val="24"/>
          <w:szCs w:val="24"/>
          <w:rPrChange w:id="4341" w:author="Tapasi Solutions" w:date="2025-01-07T12:28:00Z">
            <w:rPr>
              <w:del w:id="4342" w:author="Tapasi Solutions" w:date="2025-01-07T12:29:00Z"/>
              <w:b/>
              <w:sz w:val="20"/>
              <w:szCs w:val="20"/>
            </w:rPr>
          </w:rPrChange>
        </w:rPr>
        <w:pPrChange w:id="4343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44" w:author="Tapasi Solutions" w:date="2025-01-07T12:29:00Z"/>
          <w:rFonts w:ascii="Times New Roman" w:hAnsi="Times New Roman" w:cs="Times New Roman"/>
          <w:b/>
          <w:sz w:val="24"/>
          <w:szCs w:val="24"/>
          <w:rPrChange w:id="4345" w:author="Tapasi Solutions" w:date="2025-01-07T12:28:00Z">
            <w:rPr>
              <w:del w:id="4346" w:author="Tapasi Solutions" w:date="2025-01-07T12:29:00Z"/>
              <w:b/>
              <w:sz w:val="20"/>
              <w:szCs w:val="20"/>
            </w:rPr>
          </w:rPrChange>
        </w:rPr>
        <w:pPrChange w:id="4347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48" w:author="Tapasi Solutions" w:date="2025-01-07T12:29:00Z"/>
          <w:rFonts w:ascii="Times New Roman" w:hAnsi="Times New Roman" w:cs="Times New Roman"/>
          <w:b/>
          <w:sz w:val="24"/>
          <w:szCs w:val="24"/>
          <w:rPrChange w:id="4349" w:author="Tapasi Solutions" w:date="2025-01-07T12:28:00Z">
            <w:rPr>
              <w:del w:id="4350" w:author="Tapasi Solutions" w:date="2025-01-07T12:29:00Z"/>
              <w:b/>
              <w:sz w:val="20"/>
              <w:szCs w:val="20"/>
            </w:rPr>
          </w:rPrChange>
        </w:rPr>
        <w:pPrChange w:id="4351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Del="0074702B" w:rsidRDefault="009B1FB1" w:rsidP="0074702B">
      <w:pPr>
        <w:spacing w:line="720" w:lineRule="auto"/>
        <w:jc w:val="both"/>
        <w:rPr>
          <w:del w:id="4352" w:author="Tapasi Solutions" w:date="2025-01-07T12:29:00Z"/>
          <w:rFonts w:ascii="Times New Roman" w:hAnsi="Times New Roman" w:cs="Times New Roman"/>
          <w:b/>
          <w:sz w:val="24"/>
          <w:szCs w:val="24"/>
          <w:rPrChange w:id="4353" w:author="Tapasi Solutions" w:date="2025-01-07T12:28:00Z">
            <w:rPr>
              <w:del w:id="4354" w:author="Tapasi Solutions" w:date="2025-01-07T12:29:00Z"/>
              <w:b/>
              <w:sz w:val="20"/>
              <w:szCs w:val="20"/>
            </w:rPr>
          </w:rPrChange>
        </w:rPr>
        <w:pPrChange w:id="4355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4356" w:author="Tapasi Solutions" w:date="2025-01-07T12:28:00Z">
            <w:rPr>
              <w:b/>
              <w:sz w:val="20"/>
              <w:szCs w:val="20"/>
            </w:rPr>
          </w:rPrChange>
        </w:rPr>
        <w:pPrChange w:id="4357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4358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pPrChange w:id="4359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6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টুল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6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4362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t>II: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4363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6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হাসপাতালের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6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6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জন্য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6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6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নিরাপদ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6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7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হাউসকিপিং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7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7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7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7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স্যানিটারি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7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7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অনুশীলন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7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7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সম্পর্কিত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7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8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মনোভাব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cs/>
          <w:lang w:bidi="bn-IN"/>
          <w:rPrChange w:id="438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pPrChange w:id="4382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83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নির্দেশনা</w:t>
      </w:r>
      <w:r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84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>: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8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8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অনুগ্রহ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8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8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করে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8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9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বিবৃতিটি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9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9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মনোযোগ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9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9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সহকারে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9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9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পড়ুন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9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39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39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0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আপনি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0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0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যে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0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0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কলামটি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0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0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উপযুক্ত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0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0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মনে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0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1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করেন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1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1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সেখানে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1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1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একটি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1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1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টিক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1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1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চিহ্ন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41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42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দিন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cs/>
          <w:lang w:bidi="bn-IN"/>
          <w:rPrChange w:id="442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pPrChange w:id="4422" w:author="Tapasi Solutions" w:date="2025-01-07T12:28:00Z">
          <w:pPr>
            <w:spacing w:line="240" w:lineRule="auto"/>
            <w:jc w:val="both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4423" w:author="Tapasi Solutions" w:date="2025-01-07T12:2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554"/>
        <w:gridCol w:w="1035"/>
        <w:gridCol w:w="966"/>
        <w:gridCol w:w="1245"/>
        <w:gridCol w:w="1221"/>
        <w:gridCol w:w="1221"/>
        <w:tblGridChange w:id="4424">
          <w:tblGrid>
            <w:gridCol w:w="3554"/>
            <w:gridCol w:w="1035"/>
            <w:gridCol w:w="966"/>
            <w:gridCol w:w="1245"/>
            <w:gridCol w:w="1221"/>
            <w:gridCol w:w="1221"/>
          </w:tblGrid>
        </w:tblGridChange>
      </w:tblGrid>
      <w:tr w:rsidR="009B1FB1" w:rsidRPr="0074702B" w:rsidTr="0074702B">
        <w:tc>
          <w:tcPr>
            <w:tcW w:w="4072" w:type="dxa"/>
            <w:tcPrChange w:id="4425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42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42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42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বিবৃতি</w:t>
            </w:r>
          </w:p>
        </w:tc>
        <w:tc>
          <w:tcPr>
            <w:tcW w:w="1043" w:type="dxa"/>
            <w:tcPrChange w:id="4429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43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43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3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দৃঢ়ভাবে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3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3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একমত</w:t>
            </w:r>
          </w:p>
        </w:tc>
        <w:tc>
          <w:tcPr>
            <w:tcW w:w="841" w:type="dxa"/>
            <w:tcPrChange w:id="4435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43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43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3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একমত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4439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970" w:type="dxa"/>
            <w:tcPrChange w:id="4440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441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442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4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নিরপেক্ষ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44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</w:p>
        </w:tc>
        <w:tc>
          <w:tcPr>
            <w:tcW w:w="1069" w:type="dxa"/>
            <w:tcPrChange w:id="4445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446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44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4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অসম্মতি</w:t>
            </w:r>
          </w:p>
        </w:tc>
        <w:tc>
          <w:tcPr>
            <w:tcW w:w="1069" w:type="dxa"/>
            <w:tcPrChange w:id="4449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450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45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5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দৃঢ়ভাবে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5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5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অসম্মতি</w:t>
            </w:r>
          </w:p>
        </w:tc>
      </w:tr>
      <w:tr w:rsidR="009B1FB1" w:rsidRPr="0074702B" w:rsidTr="0074702B">
        <w:tc>
          <w:tcPr>
            <w:tcW w:w="4072" w:type="dxa"/>
            <w:tcPrChange w:id="4455" w:author="Tapasi Solutions" w:date="2025-01-07T12:29:00Z">
              <w:tcPr>
                <w:tcW w:w="4072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4456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4457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Cs/>
                <w:sz w:val="24"/>
                <w:szCs w:val="24"/>
                <w:cs/>
                <w:lang w:bidi="bn-IN"/>
                <w:rPrChange w:id="4458" w:author="Tapasi Solutions" w:date="2025-01-07T12:28:00Z">
                  <w:rPr>
                    <w:rFonts w:ascii="Nirmala UI" w:hAnsi="Nirmala UI" w:cs="Nirmala UI" w:hint="cs"/>
                    <w:bCs/>
                    <w:sz w:val="20"/>
                    <w:szCs w:val="20"/>
                    <w:cs/>
                    <w:lang w:bidi="bn-IN"/>
                  </w:rPr>
                </w:rPrChange>
              </w:rPr>
              <w:t>মনোভাব</w:t>
            </w:r>
          </w:p>
        </w:tc>
        <w:tc>
          <w:tcPr>
            <w:tcW w:w="1043" w:type="dxa"/>
            <w:tcPrChange w:id="4459" w:author="Tapasi Solutions" w:date="2025-01-07T12:29:00Z">
              <w:tcPr>
                <w:tcW w:w="104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4460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4461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841" w:type="dxa"/>
            <w:tcPrChange w:id="4462" w:author="Tapasi Solutions" w:date="2025-01-07T12:29:00Z">
              <w:tcPr>
                <w:tcW w:w="841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4463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4464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970" w:type="dxa"/>
            <w:tcPrChange w:id="4465" w:author="Tapasi Solutions" w:date="2025-01-07T12:29:00Z">
              <w:tcPr>
                <w:tcW w:w="970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4466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446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PrChange w:id="4468" w:author="Tapasi Solutions" w:date="2025-01-07T12:29:00Z">
              <w:tcPr>
                <w:tcW w:w="1069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4469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4470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  <w:tc>
          <w:tcPr>
            <w:tcW w:w="1069" w:type="dxa"/>
            <w:tcPrChange w:id="4471" w:author="Tapasi Solutions" w:date="2025-01-07T12:29:00Z">
              <w:tcPr>
                <w:tcW w:w="1069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PrChange w:id="4472" w:author="Tapasi Solutions" w:date="2025-01-07T12:28:00Z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pPrChange w:id="447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474" w:author="Tapasi Solutions" w:date="2025-01-07T12:29:00Z">
              <w:tcPr>
                <w:tcW w:w="4072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PrChange w:id="4475" w:author="Tapasi Solutions" w:date="2025-01-07T12:2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4476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7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78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7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80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8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82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8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84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8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86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87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88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8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স্যানিটেশন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90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9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অনুশীলন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92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93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সম্পর্কে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494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495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সচেতন।</w:t>
            </w:r>
          </w:p>
        </w:tc>
        <w:tc>
          <w:tcPr>
            <w:tcW w:w="1043" w:type="dxa"/>
            <w:tcPrChange w:id="4496" w:author="Tapasi Solutions" w:date="2025-01-07T12:29:00Z">
              <w:tcPr>
                <w:tcW w:w="104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49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49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499" w:author="Tapasi Solutions" w:date="2025-01-07T12:29:00Z">
              <w:tcPr>
                <w:tcW w:w="841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0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0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502" w:author="Tapasi Solutions" w:date="2025-01-07T12:29:00Z">
              <w:tcPr>
                <w:tcW w:w="970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0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0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05" w:author="Tapasi Solutions" w:date="2025-01-07T12:29:00Z">
              <w:tcPr>
                <w:tcW w:w="1069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0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0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08" w:author="Tapasi Solutions" w:date="2025-01-07T12:29:00Z">
              <w:tcPr>
                <w:tcW w:w="1069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0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1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511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512" w:author="Tapasi Solutions" w:date="2025-01-07T12:28:00Z">
                  <w:rPr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4513" w:author="Tapasi Solutions" w:date="2025-01-07T12:28:00Z">
                <w:pP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1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15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1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17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1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19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2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গৃহস্থালি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21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2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2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2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স্যানিটেশন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25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2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অনুশীলনের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27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2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উদ্দেশ্য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29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3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ও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31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3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লক্ষ্য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3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3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সম্পর্কে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35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3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37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3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জ্ঞান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39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4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আছে</w:t>
            </w:r>
          </w:p>
        </w:tc>
        <w:tc>
          <w:tcPr>
            <w:tcW w:w="1043" w:type="dxa"/>
            <w:tcPrChange w:id="4541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4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4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544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4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4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547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4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4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50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5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5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53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5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5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556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557" w:author="Tapasi Solutions" w:date="2025-01-07T12:2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4558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59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60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61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এইমস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rPrChange w:id="4562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rPrChange w:id="4563" w:author="Tapasi Solutions" w:date="2025-01-07T12:28:00Z">
                  <w:rPr>
                    <w:rFonts w:ascii="Nirmala UI" w:hAnsi="Nirmala UI" w:cs="Nirmala UI"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6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কল্যাণীতে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65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6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67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6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69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7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71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7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স্যানিটেশন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7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7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অনুশীলন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75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76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সম্পর্কে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77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78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নিয়মিত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79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80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আপডেট</w:t>
            </w:r>
            <w:r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81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>/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82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তথ্য</w:t>
            </w:r>
            <w:r w:rsidR="0074702B" w:rsidRPr="0074702B">
              <w:rPr>
                <w:rFonts w:ascii="Times New Roman" w:hAnsi="Times New Roman" w:cs="Times New Roman"/>
                <w:sz w:val="24"/>
                <w:szCs w:val="24"/>
                <w:cs/>
                <w:lang w:bidi="bn-IN"/>
                <w:rPrChange w:id="4583" w:author="Tapasi Solutions" w:date="2025-01-07T12:28:00Z">
                  <w:rPr>
                    <w:rFonts w:ascii="Nirmala UI" w:hAnsi="Nirmala UI" w:cs="Nirmala UI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sz w:val="24"/>
                <w:szCs w:val="24"/>
                <w:cs/>
                <w:lang w:bidi="bn-IN"/>
                <w:rPrChange w:id="4584" w:author="Tapasi Solutions" w:date="2025-01-07T12:28:00Z">
                  <w:rPr>
                    <w:rFonts w:ascii="Nirmala UI" w:hAnsi="Nirmala UI" w:cs="Nirmala UI" w:hint="cs"/>
                    <w:sz w:val="20"/>
                    <w:szCs w:val="20"/>
                    <w:cs/>
                    <w:lang w:bidi="bn-IN"/>
                  </w:rPr>
                </w:rPrChange>
              </w:rPr>
              <w:t>পাই।</w:t>
            </w:r>
          </w:p>
        </w:tc>
        <w:tc>
          <w:tcPr>
            <w:tcW w:w="1043" w:type="dxa"/>
            <w:tcPrChange w:id="4585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8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8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588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8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9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591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9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9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94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9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9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597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59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59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600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0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02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03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স্বাস্থ্যবিধি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04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05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প্রচেষ্টা</w:t>
            </w: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4606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4607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0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যেমন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09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1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11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1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গৃহস্থালি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13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14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15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16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17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1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19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2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স্বাস্থ্যবিধি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21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2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অনুশীলন</w:t>
            </w:r>
            <w:r w:rsidRPr="0074702B">
              <w:rPr>
                <w:rFonts w:ascii="Times New Roman" w:hAnsi="Times New Roman" w:cs="Times New Roman"/>
                <w:b/>
                <w:sz w:val="24"/>
                <w:szCs w:val="24"/>
                <w:rPrChange w:id="4623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rPrChange w:id="4624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25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স্বাস্থ্যবিধিকে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26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27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ইতিবাচকভাবে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28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29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প্রভাবিত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30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31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করে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32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33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34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35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36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37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জ্ঞান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38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39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বৃদ্ধি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40" w:author="Tapasi Solutions" w:date="2025-01-07T12:28:00Z">
                  <w:rPr>
                    <w:rFonts w:ascii="Nirmala UI" w:hAnsi="Nirmala UI" w:cs="Nirmala UI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41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করে।</w:t>
            </w:r>
          </w:p>
        </w:tc>
        <w:tc>
          <w:tcPr>
            <w:tcW w:w="1043" w:type="dxa"/>
            <w:tcPrChange w:id="4642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4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4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645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4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4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648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4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5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651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5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5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654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5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5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rPr>
          <w:trHeight w:val="1641"/>
          <w:trPrChange w:id="4657" w:author="Tapasi Solutions" w:date="2025-01-07T12:29:00Z">
            <w:trPr>
              <w:trHeight w:val="1641"/>
            </w:trPr>
          </w:trPrChange>
        </w:trPr>
        <w:tc>
          <w:tcPr>
            <w:tcW w:w="4072" w:type="dxa"/>
            <w:tcPrChange w:id="4658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5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60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61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62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63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মনে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64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65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করি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66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67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68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69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70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71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72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73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74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75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76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77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স্যানিটারি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78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79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অনুশীলনগুলি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680" w:author="Tapasi Solutions" w:date="2025-01-07T12:28:00Z">
                  <w:rPr>
                    <w:rFonts w:cs="Vrinda"/>
                    <w:b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681" w:author="Tapasi Solutions" w:date="2025-01-07T12:28:00Z">
                  <w:rPr>
                    <w:rFonts w:ascii="Nirmala UI" w:hAnsi="Nirmala UI" w:cs="Nirmala UI" w:hint="cs"/>
                    <w:b/>
                    <w:cs/>
                    <w:lang w:bidi="bn-IN"/>
                  </w:rPr>
                </w:rPrChange>
              </w:rPr>
              <w:t>গুরুত্বপূর্ণ৷</w:t>
            </w:r>
          </w:p>
        </w:tc>
        <w:tc>
          <w:tcPr>
            <w:tcW w:w="1043" w:type="dxa"/>
            <w:tcPrChange w:id="4682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8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8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685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8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8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688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8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9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691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9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9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694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9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9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697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69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699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0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01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0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03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04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05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06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07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0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09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1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স্যানিটারি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11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1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অনুশীলনের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13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14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সাফল্যে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15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16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অবদান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17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1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রাখার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19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2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ক্ষেত্রে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21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2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23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24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ভূমিকা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25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26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lastRenderedPageBreak/>
              <w:t>গুরুত্বপূর্ণ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27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28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হিসাবে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29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30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দেখা</w:t>
            </w:r>
            <w:r w:rsidR="0074702B" w:rsidRPr="0074702B">
              <w:rPr>
                <w:rFonts w:ascii="Times New Roman" w:hAnsi="Times New Roman" w:cs="Times New Roman"/>
                <w:b/>
                <w:sz w:val="24"/>
                <w:szCs w:val="24"/>
                <w:cs/>
                <w:lang w:bidi="bn-IN"/>
                <w:rPrChange w:id="4731" w:author="Tapasi Solutions" w:date="2025-01-07T12:28:00Z">
                  <w:rPr>
                    <w:rFonts w:ascii="Times New Roman" w:hAnsi="Times New Roman" w:cs="Vrinda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732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হয়</w:t>
            </w:r>
          </w:p>
        </w:tc>
        <w:tc>
          <w:tcPr>
            <w:tcW w:w="1043" w:type="dxa"/>
            <w:tcPrChange w:id="4733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34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3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736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37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3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739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40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4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742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43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4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745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4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4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748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4749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pPrChange w:id="4750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5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lastRenderedPageBreak/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52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5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অনুপ্রাণিত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54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5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বোধ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56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5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করি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58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5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যদি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60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6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62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6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ইনস্টিটিউটের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64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6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সেরা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66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6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স্যানিটেশন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68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6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কর্মীর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70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7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72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7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স্বীকৃত</w:t>
            </w:r>
            <w:r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74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/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7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পুরস্কৃত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76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7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হই</w:t>
            </w:r>
          </w:p>
        </w:tc>
        <w:tc>
          <w:tcPr>
            <w:tcW w:w="1043" w:type="dxa"/>
            <w:tcPrChange w:id="4778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7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8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781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8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8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784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8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8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787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8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8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790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791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79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4072" w:type="dxa"/>
            <w:tcPrChange w:id="4793" w:author="Tapasi Solutions" w:date="2025-01-07T12:29:00Z">
              <w:tcPr>
                <w:tcW w:w="407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4794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0"/>
                    <w:szCs w:val="20"/>
                  </w:rPr>
                </w:rPrChange>
              </w:rPr>
              <w:pPrChange w:id="4795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9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97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79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কর্মীদের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799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0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01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02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নিয়মিত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03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0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সচেতনতা</w:t>
            </w:r>
            <w:r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05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/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0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প্রশিক্ষণ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07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0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কর্মসূচির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09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1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আয়োজন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11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12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করা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813" w:author="Tapasi Solutions" w:date="2025-01-07T12:28:00Z">
                  <w:rPr>
                    <w:rFonts w:ascii="Nirmala UI" w:hAnsi="Nirmala UI" w:cs="Nirmala UI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81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0"/>
                    <w:szCs w:val="20"/>
                    <w:cs/>
                    <w:lang w:bidi="bn-IN"/>
                  </w:rPr>
                </w:rPrChange>
              </w:rPr>
              <w:t>উপকারী</w:t>
            </w:r>
          </w:p>
        </w:tc>
        <w:tc>
          <w:tcPr>
            <w:tcW w:w="1043" w:type="dxa"/>
            <w:tcPrChange w:id="4815" w:author="Tapasi Solutions" w:date="2025-01-07T12:29:00Z">
              <w:tcPr>
                <w:tcW w:w="104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16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1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41" w:type="dxa"/>
            <w:tcPrChange w:id="4818" w:author="Tapasi Solutions" w:date="2025-01-07T12:29:00Z">
              <w:tcPr>
                <w:tcW w:w="84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19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2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970" w:type="dxa"/>
            <w:tcPrChange w:id="4821" w:author="Tapasi Solutions" w:date="2025-01-07T12:29:00Z">
              <w:tcPr>
                <w:tcW w:w="970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22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2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824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25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2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69" w:type="dxa"/>
            <w:tcPrChange w:id="4827" w:author="Tapasi Solutions" w:date="2025-01-07T12:29:00Z">
              <w:tcPr>
                <w:tcW w:w="1069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828" w:author="Tapasi Solutions" w:date="2025-01-07T12:28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2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4830" w:author="Tapasi Solutions" w:date="2025-01-07T12:28:00Z">
            <w:rPr>
              <w:b/>
              <w:sz w:val="20"/>
              <w:szCs w:val="20"/>
            </w:rPr>
          </w:rPrChange>
        </w:rPr>
        <w:pPrChange w:id="4831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4832" w:author="Tapasi Solutions" w:date="2025-01-07T12:28:00Z">
            <w:rPr>
              <w:b/>
              <w:sz w:val="20"/>
              <w:szCs w:val="20"/>
            </w:rPr>
          </w:rPrChange>
        </w:rPr>
        <w:pPrChange w:id="4833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4834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pPrChange w:id="4835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3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টুল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3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Times New Roman" w:hAnsi="Times New Roman" w:cs="Times New Roman"/>
          <w:b/>
          <w:sz w:val="24"/>
          <w:szCs w:val="24"/>
          <w:rPrChange w:id="4838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t>III:</w:t>
      </w:r>
      <w:r w:rsidR="0074702B" w:rsidRPr="0074702B">
        <w:rPr>
          <w:rFonts w:ascii="Times New Roman" w:hAnsi="Times New Roman" w:cs="Times New Roman"/>
          <w:b/>
          <w:sz w:val="24"/>
          <w:szCs w:val="24"/>
          <w:rPrChange w:id="4839" w:author="Tapasi Solutions" w:date="2025-01-07T12:28:00Z">
            <w:rPr>
              <w:rFonts w:cs="Calibri"/>
              <w:b/>
              <w:sz w:val="20"/>
              <w:szCs w:val="20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4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হাসপাতালের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4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4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জন্য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4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4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নিরাপদ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4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4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হাউসকিপিং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4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4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4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5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স্যানিটারি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5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5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অনুশীলন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5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5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সম্পর্কিত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5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5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অনুশীলন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cs/>
          <w:lang w:bidi="bn-IN"/>
          <w:rPrChange w:id="485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pPrChange w:id="4858" w:author="Tapasi Solutions" w:date="2025-01-07T12:28:00Z">
          <w:pPr>
            <w:spacing w:line="240" w:lineRule="auto"/>
            <w:jc w:val="both"/>
          </w:pPr>
        </w:pPrChange>
      </w:pP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59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নির্দেশনা</w:t>
      </w:r>
      <w:r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0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>: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6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অনুগ্রহ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6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করে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6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বিবৃতিটি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6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মনোযোগ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6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7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সহকারে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7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7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পড়ুন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7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7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এবং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7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7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আপনি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7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7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যে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7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8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কলামটি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8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8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উপযুক্ত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8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8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মনে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8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8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করেন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8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88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সেখানে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89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90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একটি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91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92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টিক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93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94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চিহ্ন</w:t>
      </w:r>
      <w:r w:rsidR="0074702B" w:rsidRPr="0074702B">
        <w:rPr>
          <w:rFonts w:ascii="Times New Roman" w:hAnsi="Times New Roman" w:cs="Times New Roman"/>
          <w:b/>
          <w:sz w:val="24"/>
          <w:szCs w:val="24"/>
          <w:cs/>
          <w:lang w:bidi="bn-IN"/>
          <w:rPrChange w:id="4895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t xml:space="preserve"> </w:t>
      </w:r>
      <w:r w:rsidRPr="0074702B">
        <w:rPr>
          <w:rFonts w:ascii="Nirmala UI" w:hAnsi="Nirmala UI" w:cs="Nirmala UI" w:hint="cs"/>
          <w:b/>
          <w:sz w:val="24"/>
          <w:szCs w:val="24"/>
          <w:cs/>
          <w:lang w:bidi="bn-IN"/>
          <w:rPrChange w:id="4896" w:author="Tapasi Solutions" w:date="2025-01-07T12:28:00Z">
            <w:rPr>
              <w:rFonts w:ascii="Nirmala UI" w:hAnsi="Nirmala UI" w:cs="Nirmala UI" w:hint="cs"/>
              <w:b/>
              <w:sz w:val="20"/>
              <w:szCs w:val="20"/>
              <w:cs/>
              <w:lang w:bidi="bn-IN"/>
            </w:rPr>
          </w:rPrChange>
        </w:rPr>
        <w:t>দিন</w:t>
      </w:r>
    </w:p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cs/>
          <w:lang w:bidi="bn-IN"/>
          <w:rPrChange w:id="4897" w:author="Tapasi Solutions" w:date="2025-01-07T12:28:00Z">
            <w:rPr>
              <w:rFonts w:cs="Vrinda"/>
              <w:b/>
              <w:sz w:val="20"/>
              <w:szCs w:val="20"/>
              <w:cs/>
              <w:lang w:bidi="bn-IN"/>
            </w:rPr>
          </w:rPrChange>
        </w:rPr>
        <w:pPrChange w:id="4898" w:author="Tapasi Solutions" w:date="2025-01-07T12:28:00Z">
          <w:pPr>
            <w:spacing w:line="240" w:lineRule="auto"/>
            <w:jc w:val="both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4899" w:author="Tapasi Solutions" w:date="2025-01-07T12:2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776"/>
        <w:gridCol w:w="1014"/>
        <w:gridCol w:w="994"/>
        <w:gridCol w:w="1283"/>
        <w:gridCol w:w="1032"/>
        <w:gridCol w:w="1055"/>
        <w:tblGridChange w:id="4900">
          <w:tblGrid>
            <w:gridCol w:w="3776"/>
            <w:gridCol w:w="1014"/>
            <w:gridCol w:w="994"/>
            <w:gridCol w:w="1283"/>
            <w:gridCol w:w="1032"/>
            <w:gridCol w:w="1055"/>
          </w:tblGrid>
        </w:tblGridChange>
      </w:tblGrid>
      <w:tr w:rsidR="009B1FB1" w:rsidRPr="0074702B" w:rsidTr="0074702B">
        <w:tc>
          <w:tcPr>
            <w:tcW w:w="3776" w:type="dxa"/>
            <w:tcPrChange w:id="4901" w:author="Tapasi Solutions" w:date="2025-01-07T12:29:00Z">
              <w:tcPr>
                <w:tcW w:w="377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4902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pPrChange w:id="490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904" w:author="Tapasi Solutions" w:date="2025-01-07T12:28:00Z">
                  <w:rPr>
                    <w:rFonts w:ascii="Nirmala UI" w:hAnsi="Nirmala UI" w:cs="Nirmala UI" w:hint="cs"/>
                    <w:b/>
                    <w:sz w:val="20"/>
                    <w:szCs w:val="20"/>
                    <w:cs/>
                    <w:lang w:bidi="bn-IN"/>
                  </w:rPr>
                </w:rPrChange>
              </w:rPr>
              <w:t>বিবৃতি</w:t>
            </w:r>
          </w:p>
        </w:tc>
        <w:tc>
          <w:tcPr>
            <w:tcW w:w="1014" w:type="dxa"/>
            <w:tcPrChange w:id="4905" w:author="Tapasi Solutions" w:date="2025-01-07T12:29:00Z">
              <w:tcPr>
                <w:tcW w:w="1014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90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490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bn-IN"/>
                <w:rPrChange w:id="4908" w:author="Tapasi Solutions" w:date="2025-01-07T12:28:00Z">
                  <w:rPr>
                    <w:rFonts w:ascii="Nirmala UI" w:hAnsi="Nirmala UI" w:cs="Nirmala UI" w:hint="cs"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কখনই</w:t>
            </w:r>
            <w:r w:rsidR="0074702B" w:rsidRPr="0074702B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  <w:lang w:bidi="bn-IN"/>
                <w:rPrChange w:id="4909" w:author="Tapasi Solutions" w:date="2025-01-07T12:28:00Z">
                  <w:rPr>
                    <w:rFonts w:ascii="Times New Roman" w:hAnsi="Times New Roman" w:cs="Vrinda"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bn-IN"/>
                <w:rPrChange w:id="4910" w:author="Tapasi Solutions" w:date="2025-01-07T12:28:00Z">
                  <w:rPr>
                    <w:rFonts w:ascii="Nirmala UI" w:hAnsi="Nirmala UI" w:cs="Nirmala UI" w:hint="cs"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না</w:t>
            </w:r>
          </w:p>
        </w:tc>
        <w:tc>
          <w:tcPr>
            <w:tcW w:w="856" w:type="dxa"/>
            <w:tcPrChange w:id="4911" w:author="Tapasi Solutions" w:date="2025-01-07T12:29:00Z">
              <w:tcPr>
                <w:tcW w:w="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912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491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bn-IN"/>
                <w:rPrChange w:id="4914" w:author="Tapasi Solutions" w:date="2025-01-07T12:28:00Z">
                  <w:rPr>
                    <w:rFonts w:ascii="Nirmala UI" w:hAnsi="Nirmala UI" w:cs="Nirmala UI" w:hint="cs"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কদাচিৎ</w:t>
            </w:r>
          </w:p>
        </w:tc>
        <w:tc>
          <w:tcPr>
            <w:tcW w:w="1283" w:type="dxa"/>
            <w:tcPrChange w:id="4915" w:author="Tapasi Solutions" w:date="2025-01-07T12:29:00Z">
              <w:tcPr>
                <w:tcW w:w="128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1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1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1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মাঝে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1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2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মাঝে</w:t>
            </w:r>
          </w:p>
        </w:tc>
        <w:tc>
          <w:tcPr>
            <w:tcW w:w="1032" w:type="dxa"/>
            <w:tcPrChange w:id="4921" w:author="Tapasi Solutions" w:date="2025-01-07T12:29:00Z">
              <w:tcPr>
                <w:tcW w:w="1032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2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23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sz w:val="24"/>
                <w:szCs w:val="24"/>
                <w:cs/>
                <w:lang w:bidi="bn-IN"/>
                <w:rPrChange w:id="4924" w:author="Tapasi Solutions" w:date="2025-01-07T12:28:00Z">
                  <w:rPr>
                    <w:rFonts w:ascii="Nirmala UI" w:hAnsi="Nirmala UI" w:cs="Nirmala UI" w:hint="cs"/>
                    <w:b/>
                    <w:sz w:val="24"/>
                    <w:szCs w:val="24"/>
                    <w:cs/>
                    <w:lang w:bidi="bn-IN"/>
                  </w:rPr>
                </w:rPrChange>
              </w:rPr>
              <w:t>প্রায়ই</w:t>
            </w:r>
          </w:p>
        </w:tc>
        <w:tc>
          <w:tcPr>
            <w:tcW w:w="1055" w:type="dxa"/>
            <w:tcPrChange w:id="4925" w:author="Tapasi Solutions" w:date="2025-01-07T12:29:00Z">
              <w:tcPr>
                <w:tcW w:w="10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926" w:author="Tapasi Solutions" w:date="2025-01-07T12:2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4927" w:author="Tapasi Solutions" w:date="2025-01-07T12:28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</w:pPr>
              </w:pPrChange>
            </w:pPr>
            <w:r w:rsidRPr="0074702B">
              <w:rPr>
                <w:rFonts w:ascii="Nirmala UI" w:hAnsi="Nirmala UI" w:cs="Nirmala UI" w:hint="cs"/>
                <w:color w:val="000000"/>
                <w:sz w:val="24"/>
                <w:szCs w:val="24"/>
                <w:cs/>
                <w:lang w:bidi="bn-IN"/>
                <w:rPrChange w:id="4928" w:author="Tapasi Solutions" w:date="2025-01-07T12:28:00Z">
                  <w:rPr>
                    <w:rFonts w:ascii="Nirmala UI" w:hAnsi="Nirmala UI" w:cs="Nirmala UI" w:hint="cs"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সর্বদা</w:t>
            </w:r>
          </w:p>
        </w:tc>
      </w:tr>
      <w:tr w:rsidR="009B1FB1" w:rsidRPr="0074702B" w:rsidTr="0074702B">
        <w:tc>
          <w:tcPr>
            <w:tcW w:w="3776" w:type="dxa"/>
            <w:tcPrChange w:id="4929" w:author="Tapasi Solutions" w:date="2025-01-07T12:29:00Z">
              <w:tcPr>
                <w:tcW w:w="3776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PrChange w:id="4930" w:author="Tapasi Solutions" w:date="2025-01-07T12:28:00Z">
                  <w:rPr>
                    <w:rFonts w:ascii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pPrChange w:id="4931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bCs/>
                <w:color w:val="000000"/>
                <w:sz w:val="24"/>
                <w:szCs w:val="24"/>
                <w:cs/>
                <w:lang w:bidi="bn-IN"/>
                <w:rPrChange w:id="4932" w:author="Tapasi Solutions" w:date="2025-01-07T12:28:00Z">
                  <w:rPr>
                    <w:rFonts w:ascii="Nirmala UI" w:hAnsi="Nirmala UI" w:cs="Nirmala UI" w:hint="cs"/>
                    <w:b/>
                    <w:bCs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অভ্যাস</w:t>
            </w:r>
          </w:p>
        </w:tc>
        <w:tc>
          <w:tcPr>
            <w:tcW w:w="1014" w:type="dxa"/>
            <w:tcPrChange w:id="4933" w:author="Tapasi Solutions" w:date="2025-01-07T12:29:00Z">
              <w:tcPr>
                <w:tcW w:w="1014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3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3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4936" w:author="Tapasi Solutions" w:date="2025-01-07T12:29:00Z">
              <w:tcPr>
                <w:tcW w:w="856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3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3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4939" w:author="Tapasi Solutions" w:date="2025-01-07T12:29:00Z">
              <w:tcPr>
                <w:tcW w:w="1283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4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4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4942" w:author="Tapasi Solutions" w:date="2025-01-07T12:29:00Z">
              <w:tcPr>
                <w:tcW w:w="1032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4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4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4945" w:author="Tapasi Solutions" w:date="2025-01-07T12:29:00Z">
              <w:tcPr>
                <w:tcW w:w="1055" w:type="dxa"/>
                <w:tcBorders>
                  <w:top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4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4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4948" w:author="Tapasi Solutions" w:date="2025-01-07T12:29:00Z">
              <w:tcPr>
                <w:tcW w:w="377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4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pPrChange w:id="4950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5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5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5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54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5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56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5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58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5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60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6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স্যানিটারি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6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6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অনুশীলন</w:t>
            </w:r>
            <w:r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4964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t>,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4965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6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67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6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6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7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দৈনন্দিন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71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72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কাজের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73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7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রুটিন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75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7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অনুসরণ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77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7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করি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7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498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পর্যাপ্ত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4981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pPrChange w:id="498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14" w:type="dxa"/>
            <w:tcPrChange w:id="4983" w:author="Tapasi Solutions" w:date="2025-01-07T12:29:00Z">
              <w:tcPr>
                <w:tcW w:w="1014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8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8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4986" w:author="Tapasi Solutions" w:date="2025-01-07T12:29:00Z">
              <w:tcPr>
                <w:tcW w:w="85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8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8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4989" w:author="Tapasi Solutions" w:date="2025-01-07T12:29:00Z">
              <w:tcPr>
                <w:tcW w:w="12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9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9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4992" w:author="Tapasi Solutions" w:date="2025-01-07T12:29:00Z">
              <w:tcPr>
                <w:tcW w:w="103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9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9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4995" w:author="Tapasi Solutions" w:date="2025-01-07T12:29:00Z">
              <w:tcPr>
                <w:tcW w:w="1055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499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499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4998" w:author="Tapasi Solutions" w:date="2025-01-07T12:29:00Z">
              <w:tcPr>
                <w:tcW w:w="377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499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pPrChange w:id="5000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0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0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0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04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0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বিভাগের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06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0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মধ্যে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08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0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10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1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1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1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14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1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স্যানিটারি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16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1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অনুশীলন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18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1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বজায়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20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2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রাখার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2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2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ক্ষেত্রে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24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25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চ্যালেঞ্জ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26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27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বা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28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29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বাধার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30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31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সম্মুখীন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32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33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হই</w:t>
            </w:r>
          </w:p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5034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pPrChange w:id="503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14" w:type="dxa"/>
            <w:tcPrChange w:id="5036" w:author="Tapasi Solutions" w:date="2025-01-07T12:29:00Z">
              <w:tcPr>
                <w:tcW w:w="1014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37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38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5039" w:author="Tapasi Solutions" w:date="2025-01-07T12:29:00Z">
              <w:tcPr>
                <w:tcW w:w="856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40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41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5042" w:author="Tapasi Solutions" w:date="2025-01-07T12:29:00Z">
              <w:tcPr>
                <w:tcW w:w="1283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43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44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5045" w:author="Tapasi Solutions" w:date="2025-01-07T12:29:00Z">
              <w:tcPr>
                <w:tcW w:w="1032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46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47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5048" w:author="Tapasi Solutions" w:date="2025-01-07T12:29:00Z">
              <w:tcPr>
                <w:tcW w:w="1055" w:type="dxa"/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49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50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  <w:tr w:rsidR="009B1FB1" w:rsidRPr="0074702B" w:rsidTr="0074702B">
        <w:tc>
          <w:tcPr>
            <w:tcW w:w="3776" w:type="dxa"/>
            <w:tcPrChange w:id="5051" w:author="Tapasi Solutions" w:date="2025-01-07T12:29:00Z">
              <w:tcPr>
                <w:tcW w:w="3776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PrChange w:id="5052" w:author="Tapasi Solutions" w:date="2025-01-07T12:28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  <w:pPrChange w:id="5053" w:author="Tapasi Solutions" w:date="2025-01-07T12:28:00Z">
                <w:pPr>
                  <w:spacing w:line="360" w:lineRule="auto"/>
                  <w:jc w:val="both"/>
                </w:pPr>
              </w:pPrChange>
            </w:pP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5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55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5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আমার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57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5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নিয়োগকর্তার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5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6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কাছ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61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62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থেকে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63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6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হাসপাতালের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65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6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জন্য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67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6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নিরাপদ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6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7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হাউসকিপিং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71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72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এবং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73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74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lastRenderedPageBreak/>
              <w:t>স্যানিটারি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75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76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অনুশীলনের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77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78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তথ্য</w:t>
            </w:r>
            <w:r w:rsidR="0074702B" w:rsidRPr="00747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cs/>
                <w:lang w:bidi="bn-IN"/>
                <w:rPrChange w:id="5079" w:author="Tapasi Solutions" w:date="2025-01-07T12:28:00Z">
                  <w:rPr>
                    <w:rFonts w:ascii="Times New Roman" w:hAnsi="Times New Roman" w:cs="Vrinda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 xml:space="preserve"> </w:t>
            </w:r>
            <w:r w:rsidRPr="0074702B">
              <w:rPr>
                <w:rFonts w:ascii="Nirmala UI" w:hAnsi="Nirmala UI" w:cs="Nirmala UI" w:hint="cs"/>
                <w:b/>
                <w:color w:val="000000"/>
                <w:sz w:val="24"/>
                <w:szCs w:val="24"/>
                <w:cs/>
                <w:lang w:bidi="bn-IN"/>
                <w:rPrChange w:id="5080" w:author="Tapasi Solutions" w:date="2025-01-07T12:28:00Z">
                  <w:rPr>
                    <w:rFonts w:ascii="Nirmala UI" w:hAnsi="Nirmala UI" w:cs="Nirmala UI" w:hint="cs"/>
                    <w:b/>
                    <w:color w:val="000000"/>
                    <w:sz w:val="24"/>
                    <w:szCs w:val="24"/>
                    <w:cs/>
                    <w:lang w:bidi="bn-IN"/>
                  </w:rPr>
                </w:rPrChange>
              </w:rPr>
              <w:t>চাই</w:t>
            </w:r>
          </w:p>
        </w:tc>
        <w:tc>
          <w:tcPr>
            <w:tcW w:w="1014" w:type="dxa"/>
            <w:tcPrChange w:id="5081" w:author="Tapasi Solutions" w:date="2025-01-07T12:29:00Z">
              <w:tcPr>
                <w:tcW w:w="1014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82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83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856" w:type="dxa"/>
            <w:tcPrChange w:id="5084" w:author="Tapasi Solutions" w:date="2025-01-07T12:29:00Z">
              <w:tcPr>
                <w:tcW w:w="856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85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86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283" w:type="dxa"/>
            <w:tcPrChange w:id="5087" w:author="Tapasi Solutions" w:date="2025-01-07T12:29:00Z">
              <w:tcPr>
                <w:tcW w:w="1283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88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89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32" w:type="dxa"/>
            <w:tcPrChange w:id="5090" w:author="Tapasi Solutions" w:date="2025-01-07T12:29:00Z">
              <w:tcPr>
                <w:tcW w:w="1032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91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92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  <w:tc>
          <w:tcPr>
            <w:tcW w:w="1055" w:type="dxa"/>
            <w:tcPrChange w:id="5093" w:author="Tapasi Solutions" w:date="2025-01-07T12:29:00Z">
              <w:tcPr>
                <w:tcW w:w="1055" w:type="dxa"/>
                <w:tcBorders>
                  <w:bottom w:val="single" w:sz="4" w:space="0" w:color="auto"/>
                </w:tcBorders>
              </w:tcPr>
            </w:tcPrChange>
          </w:tcPr>
          <w:p w:rsidR="009B1FB1" w:rsidRPr="0074702B" w:rsidRDefault="009B1FB1" w:rsidP="0074702B">
            <w:pPr>
              <w:spacing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094" w:author="Tapasi Solutions" w:date="2025-01-07T12:28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pPrChange w:id="5095" w:author="Tapasi Solutions" w:date="2025-01-07T12:28:00Z">
                <w:pPr>
                  <w:spacing w:line="360" w:lineRule="auto"/>
                  <w:jc w:val="both"/>
                </w:pPr>
              </w:pPrChange>
            </w:pPr>
          </w:p>
        </w:tc>
      </w:tr>
    </w:tbl>
    <w:p w:rsidR="009B1FB1" w:rsidRPr="0074702B" w:rsidRDefault="009B1FB1" w:rsidP="0074702B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  <w:rPrChange w:id="5096" w:author="Tapasi Solutions" w:date="2025-01-07T12:28:00Z">
            <w:rPr>
              <w:b/>
              <w:sz w:val="20"/>
              <w:szCs w:val="20"/>
            </w:rPr>
          </w:rPrChange>
        </w:rPr>
        <w:pPrChange w:id="5097" w:author="Tapasi Solutions" w:date="2025-01-07T12:28:00Z">
          <w:pPr>
            <w:spacing w:line="240" w:lineRule="auto"/>
            <w:jc w:val="both"/>
          </w:pPr>
        </w:pPrChange>
      </w:pPr>
    </w:p>
    <w:p w:rsidR="009B1FB1" w:rsidRPr="0074702B" w:rsidRDefault="009B1FB1" w:rsidP="0074702B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rPrChange w:id="5098" w:author="Tapasi Solutions" w:date="2025-01-07T12:28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099" w:author="Tapasi Solutions" w:date="2025-01-07T12:28:00Z">
          <w:pPr>
            <w:spacing w:after="0" w:line="480" w:lineRule="auto"/>
            <w:jc w:val="both"/>
          </w:pPr>
        </w:pPrChange>
      </w:pPr>
    </w:p>
    <w:bookmarkEnd w:id="2"/>
    <w:p w:rsidR="00D22034" w:rsidRPr="0074702B" w:rsidRDefault="00D22034" w:rsidP="0074702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  <w:rPrChange w:id="5100" w:author="Tapasi Solutions" w:date="2025-01-07T12:28:00Z">
            <w:rPr/>
          </w:rPrChange>
        </w:rPr>
        <w:pPrChange w:id="5101" w:author="Tapasi Solutions" w:date="2025-01-07T12:28:00Z">
          <w:pPr/>
        </w:pPrChange>
      </w:pPr>
    </w:p>
    <w:sectPr w:rsidR="00D22034" w:rsidRPr="0074702B" w:rsidSect="00747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02B">
      <w:pPr>
        <w:spacing w:after="0" w:line="240" w:lineRule="auto"/>
      </w:pPr>
      <w:r>
        <w:separator/>
      </w:r>
    </w:p>
  </w:endnote>
  <w:endnote w:type="continuationSeparator" w:id="0">
    <w:p w:rsidR="00000000" w:rsidRDefault="007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65" w:rsidRDefault="00747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03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265" w:rsidRDefault="009B1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02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32265" w:rsidRDefault="00747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65" w:rsidRDefault="00747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02B">
      <w:pPr>
        <w:spacing w:after="0" w:line="240" w:lineRule="auto"/>
      </w:pPr>
      <w:r>
        <w:separator/>
      </w:r>
    </w:p>
  </w:footnote>
  <w:footnote w:type="continuationSeparator" w:id="0">
    <w:p w:rsidR="00000000" w:rsidRDefault="0074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65" w:rsidRDefault="00747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65" w:rsidRDefault="00747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65" w:rsidRDefault="00747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9A0"/>
    <w:multiLevelType w:val="multilevel"/>
    <w:tmpl w:val="1142577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B6A"/>
    <w:multiLevelType w:val="hybridMultilevel"/>
    <w:tmpl w:val="F1ACE92C"/>
    <w:lvl w:ilvl="0" w:tplc="4009000F">
      <w:start w:val="11"/>
      <w:numFmt w:val="hindiCounting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AB7AE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08E810">
      <w:start w:val="1"/>
      <w:numFmt w:val="decimal"/>
      <w:lvlText w:val="%4"/>
      <w:lvlJc w:val="left"/>
      <w:pPr>
        <w:ind w:left="2880" w:hanging="360"/>
      </w:pPr>
      <w:rPr>
        <w:rFonts w:ascii="Nirmala UI" w:hAnsi="Nirmala UI" w:cs="Nirmala UI" w:hint="default"/>
        <w:b w:val="0"/>
      </w:rPr>
    </w:lvl>
    <w:lvl w:ilvl="4" w:tplc="40090019" w:tentative="1">
      <w:start w:val="1"/>
      <w:numFmt w:val="hindiConsonants"/>
      <w:lvlText w:val="%5."/>
      <w:lvlJc w:val="left"/>
      <w:pPr>
        <w:ind w:left="3600" w:hanging="360"/>
      </w:pPr>
    </w:lvl>
    <w:lvl w:ilvl="5" w:tplc="4009001B" w:tentative="1">
      <w:start w:val="1"/>
      <w:numFmt w:val="hindiNumbers"/>
      <w:lvlText w:val="%6."/>
      <w:lvlJc w:val="right"/>
      <w:pPr>
        <w:ind w:left="4320" w:hanging="180"/>
      </w:pPr>
    </w:lvl>
    <w:lvl w:ilvl="6" w:tplc="4009000F" w:tentative="1">
      <w:start w:val="1"/>
      <w:numFmt w:val="hindiCounting"/>
      <w:lvlText w:val="%7."/>
      <w:lvlJc w:val="left"/>
      <w:pPr>
        <w:ind w:left="5040" w:hanging="360"/>
      </w:pPr>
    </w:lvl>
    <w:lvl w:ilvl="7" w:tplc="40090019" w:tentative="1">
      <w:start w:val="1"/>
      <w:numFmt w:val="hindiConsonants"/>
      <w:lvlText w:val="%8."/>
      <w:lvlJc w:val="left"/>
      <w:pPr>
        <w:ind w:left="5760" w:hanging="360"/>
      </w:pPr>
    </w:lvl>
    <w:lvl w:ilvl="8" w:tplc="4009001B" w:tentative="1">
      <w:start w:val="1"/>
      <w:numFmt w:val="hindiNumbers"/>
      <w:lvlText w:val="%9."/>
      <w:lvlJc w:val="right"/>
      <w:pPr>
        <w:ind w:left="6480" w:hanging="180"/>
      </w:pPr>
    </w:lvl>
  </w:abstractNum>
  <w:abstractNum w:abstractNumId="2">
    <w:nsid w:val="24406C3E"/>
    <w:multiLevelType w:val="hybridMultilevel"/>
    <w:tmpl w:val="F79E11DE"/>
    <w:lvl w:ilvl="0" w:tplc="1DA47BAC">
      <w:start w:val="15"/>
      <w:numFmt w:val="decimal"/>
      <w:lvlText w:val="%1.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1066C"/>
    <w:multiLevelType w:val="multilevel"/>
    <w:tmpl w:val="2134138E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70D42"/>
    <w:multiLevelType w:val="multilevel"/>
    <w:tmpl w:val="7AE65F0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3686"/>
    <w:multiLevelType w:val="multilevel"/>
    <w:tmpl w:val="04C8BD2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3A9"/>
    <w:multiLevelType w:val="multilevel"/>
    <w:tmpl w:val="23B07F7E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F1A9D"/>
    <w:multiLevelType w:val="multilevel"/>
    <w:tmpl w:val="41082D88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D0F19"/>
    <w:multiLevelType w:val="multilevel"/>
    <w:tmpl w:val="BF6E7E7C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D63EE"/>
    <w:multiLevelType w:val="multilevel"/>
    <w:tmpl w:val="91862D54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B1"/>
    <w:rsid w:val="004174DC"/>
    <w:rsid w:val="004A20F1"/>
    <w:rsid w:val="0074702B"/>
    <w:rsid w:val="009B1FB1"/>
    <w:rsid w:val="00D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F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FB1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B1FB1"/>
    <w:pPr>
      <w:tabs>
        <w:tab w:val="left" w:pos="504"/>
      </w:tabs>
      <w:spacing w:after="240" w:line="240" w:lineRule="auto"/>
      <w:ind w:left="504" w:hanging="504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B1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B1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B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FB1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B1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B1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B1FB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1FB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B1FB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1FB1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9B1FB1"/>
    <w:pPr>
      <w:spacing w:after="0" w:line="240" w:lineRule="auto"/>
    </w:pPr>
    <w:rPr>
      <w:rFonts w:ascii="Calibri" w:eastAsia="Calibri" w:hAnsi="Calibri" w:cs="Calibri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B1FB1"/>
  </w:style>
  <w:style w:type="paragraph" w:styleId="ListParagraph">
    <w:name w:val="List Paragraph"/>
    <w:basedOn w:val="Normal"/>
    <w:uiPriority w:val="34"/>
    <w:qFormat/>
    <w:rsid w:val="009B1FB1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F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FB1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B1FB1"/>
    <w:pPr>
      <w:tabs>
        <w:tab w:val="left" w:pos="504"/>
      </w:tabs>
      <w:spacing w:after="240" w:line="240" w:lineRule="auto"/>
      <w:ind w:left="504" w:hanging="504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B1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B1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B1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FB1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B1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B1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B1FB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1FB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B1FB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1FB1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9B1FB1"/>
    <w:pPr>
      <w:spacing w:after="0" w:line="240" w:lineRule="auto"/>
    </w:pPr>
    <w:rPr>
      <w:rFonts w:ascii="Calibri" w:eastAsia="Calibri" w:hAnsi="Calibri" w:cs="Calibri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B1FB1"/>
  </w:style>
  <w:style w:type="paragraph" w:styleId="ListParagraph">
    <w:name w:val="List Paragraph"/>
    <w:basedOn w:val="Normal"/>
    <w:uiPriority w:val="34"/>
    <w:qFormat/>
    <w:rsid w:val="009B1FB1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Tapasi Solutions</dc:creator>
  <cp:lastModifiedBy>Tapasi Solutions</cp:lastModifiedBy>
  <cp:revision>3</cp:revision>
  <dcterms:created xsi:type="dcterms:W3CDTF">2025-01-07T06:43:00Z</dcterms:created>
  <dcterms:modified xsi:type="dcterms:W3CDTF">2025-01-07T06:59:00Z</dcterms:modified>
</cp:coreProperties>
</file>